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C8FE" w14:textId="77777777" w:rsidR="00761C3C" w:rsidRDefault="00761C3C" w:rsidP="00C05248">
      <w:pPr>
        <w:jc w:val="center"/>
        <w:rPr>
          <w:rFonts w:ascii="Lucida Sans" w:eastAsia="Times New Roman" w:hAnsi="Lucida Sans"/>
          <w:b/>
          <w:bCs/>
          <w:color w:val="00B0F0"/>
          <w:sz w:val="28"/>
          <w:szCs w:val="28"/>
          <w:lang w:eastAsia="fr-FR"/>
        </w:rPr>
      </w:pPr>
    </w:p>
    <w:p w14:paraId="28EE9CD4" w14:textId="1EE5701E" w:rsidR="00C05248" w:rsidRDefault="00C05248" w:rsidP="00C05248">
      <w:pPr>
        <w:jc w:val="center"/>
        <w:rPr>
          <w:rFonts w:ascii="Lucida Sans" w:eastAsia="Times New Roman" w:hAnsi="Lucida Sans"/>
          <w:b/>
          <w:bCs/>
          <w:color w:val="00B0F0"/>
          <w:sz w:val="28"/>
          <w:szCs w:val="28"/>
          <w:lang w:eastAsia="fr-FR"/>
        </w:rPr>
      </w:pPr>
      <w:r w:rsidRPr="00491814">
        <w:rPr>
          <w:rFonts w:ascii="Lucida Sans" w:eastAsia="Times New Roman" w:hAnsi="Lucida Sans"/>
          <w:b/>
          <w:bCs/>
          <w:color w:val="00B0F0"/>
          <w:sz w:val="28"/>
          <w:szCs w:val="28"/>
          <w:lang w:eastAsia="fr-FR"/>
        </w:rPr>
        <w:t xml:space="preserve">Venez faire vivre le service </w:t>
      </w:r>
      <w:r w:rsidR="003E703B" w:rsidRPr="00491814">
        <w:rPr>
          <w:rFonts w:ascii="Lucida Sans" w:eastAsia="Times New Roman" w:hAnsi="Lucida Sans"/>
          <w:b/>
          <w:bCs/>
          <w:color w:val="00B0F0"/>
          <w:sz w:val="28"/>
          <w:szCs w:val="28"/>
          <w:lang w:eastAsia="fr-FR"/>
        </w:rPr>
        <w:t>public!</w:t>
      </w:r>
    </w:p>
    <w:p w14:paraId="650341B6" w14:textId="77777777" w:rsidR="00C05248" w:rsidRPr="00491814" w:rsidRDefault="00C05248" w:rsidP="00C05248">
      <w:pPr>
        <w:jc w:val="center"/>
        <w:rPr>
          <w:rFonts w:eastAsia="Times New Roman"/>
          <w:lang w:eastAsia="fr-FR"/>
        </w:rPr>
      </w:pPr>
    </w:p>
    <w:p w14:paraId="48FCD502" w14:textId="77777777" w:rsidR="00C05248" w:rsidRDefault="00C05248" w:rsidP="00C05248">
      <w:pPr>
        <w:jc w:val="center"/>
        <w:rPr>
          <w:rFonts w:ascii="Lucida Sans" w:eastAsia="Times New Roman" w:hAnsi="Lucida Sans"/>
          <w:b/>
          <w:bCs/>
          <w:color w:val="00B0F0"/>
          <w:sz w:val="20"/>
          <w:szCs w:val="20"/>
          <w:lang w:eastAsia="fr-FR"/>
        </w:rPr>
      </w:pPr>
      <w:r w:rsidRPr="00491814">
        <w:rPr>
          <w:rFonts w:ascii="Lucida Sans" w:eastAsia="Times New Roman" w:hAnsi="Lucida Sans"/>
          <w:b/>
          <w:bCs/>
          <w:color w:val="00B0F0"/>
          <w:sz w:val="20"/>
          <w:szCs w:val="20"/>
          <w:lang w:eastAsia="fr-FR"/>
        </w:rPr>
        <w:t> Le Conseil départemental du Val-de-Marne recherche un</w:t>
      </w:r>
    </w:p>
    <w:p w14:paraId="26848B2A" w14:textId="77777777" w:rsidR="00C05248" w:rsidRPr="00491814" w:rsidRDefault="00C05248" w:rsidP="00C05248">
      <w:pPr>
        <w:jc w:val="center"/>
        <w:rPr>
          <w:rFonts w:eastAsia="Times New Roman"/>
          <w:lang w:eastAsia="fr-FR"/>
        </w:rPr>
      </w:pPr>
    </w:p>
    <w:p w14:paraId="45DB9124" w14:textId="1074A5D9" w:rsidR="00C05248" w:rsidRPr="00491814" w:rsidRDefault="001B4256" w:rsidP="00DD1525">
      <w:pPr>
        <w:jc w:val="center"/>
        <w:rPr>
          <w:rFonts w:eastAsia="Times New Roman"/>
          <w:lang w:eastAsia="fr-FR"/>
        </w:rPr>
      </w:pPr>
      <w:r>
        <w:rPr>
          <w:rFonts w:ascii="Lucida Sans" w:eastAsia="Times New Roman" w:hAnsi="Lucida Sans"/>
          <w:b/>
          <w:bCs/>
          <w:color w:val="00B0F0"/>
          <w:sz w:val="20"/>
          <w:szCs w:val="20"/>
          <w:lang w:eastAsia="fr-FR"/>
        </w:rPr>
        <w:t>Chef de mission relations internationales</w:t>
      </w:r>
      <w:r w:rsidR="000B1B05">
        <w:rPr>
          <w:rFonts w:ascii="Lucida Sans" w:eastAsia="Times New Roman" w:hAnsi="Lucida Sans"/>
          <w:b/>
          <w:bCs/>
          <w:color w:val="00B0F0"/>
          <w:sz w:val="20"/>
          <w:szCs w:val="20"/>
          <w:lang w:eastAsia="fr-FR"/>
        </w:rPr>
        <w:t xml:space="preserve"> </w:t>
      </w:r>
      <w:r w:rsidR="00C05248">
        <w:rPr>
          <w:rFonts w:ascii="Lucida Sans" w:eastAsia="Times New Roman" w:hAnsi="Lucida Sans"/>
          <w:b/>
          <w:bCs/>
          <w:color w:val="00B0F0"/>
          <w:sz w:val="20"/>
          <w:szCs w:val="20"/>
          <w:lang w:eastAsia="fr-FR"/>
        </w:rPr>
        <w:t>–</w:t>
      </w:r>
      <w:r w:rsidR="00C05248" w:rsidRPr="00491814">
        <w:rPr>
          <w:rFonts w:ascii="Lucida Sans" w:eastAsia="Times New Roman" w:hAnsi="Lucida Sans"/>
          <w:b/>
          <w:bCs/>
          <w:color w:val="00B0F0"/>
          <w:sz w:val="20"/>
          <w:szCs w:val="20"/>
          <w:lang w:eastAsia="fr-FR"/>
        </w:rPr>
        <w:t xml:space="preserve"> F/H</w:t>
      </w:r>
    </w:p>
    <w:p w14:paraId="135BE57A" w14:textId="77777777" w:rsidR="00B02504" w:rsidRDefault="00B02504" w:rsidP="00C05248">
      <w:pPr>
        <w:shd w:val="clear" w:color="auto" w:fill="FFFFFF"/>
        <w:jc w:val="both"/>
        <w:rPr>
          <w:rFonts w:asciiTheme="majorHAnsi" w:hAnsiTheme="majorHAnsi" w:cstheme="majorHAnsi"/>
          <w:sz w:val="20"/>
          <w:szCs w:val="20"/>
        </w:rPr>
      </w:pPr>
    </w:p>
    <w:p w14:paraId="477F332A" w14:textId="77777777" w:rsidR="00753733" w:rsidRPr="00D2431D" w:rsidRDefault="00C05248" w:rsidP="00C05248">
      <w:pPr>
        <w:shd w:val="clear" w:color="auto" w:fill="FFFFFF"/>
        <w:jc w:val="both"/>
        <w:rPr>
          <w:rFonts w:ascii="Calibri Light" w:hAnsi="Calibri Light" w:cs="Calibri Light"/>
          <w:color w:val="000000"/>
          <w:sz w:val="20"/>
          <w:szCs w:val="20"/>
          <w:shd w:val="clear" w:color="auto" w:fill="FFFFFF"/>
          <w:lang w:val="fr-FR" w:eastAsia="fr-FR"/>
          <w14:textOutline w14:w="0" w14:cap="flat" w14:cmpd="sng" w14:algn="ctr">
            <w14:noFill/>
            <w14:prstDash w14:val="solid"/>
            <w14:bevel/>
          </w14:textOutline>
        </w:rPr>
      </w:pPr>
      <w:r w:rsidRPr="00D2431D">
        <w:rPr>
          <w:rFonts w:ascii="Calibri Light" w:hAnsi="Calibri Light" w:cs="Calibri Light"/>
          <w:color w:val="000000"/>
          <w:sz w:val="20"/>
          <w:szCs w:val="20"/>
          <w:shd w:val="clear" w:color="auto" w:fill="FFFFFF"/>
          <w:lang w:val="fr-FR" w:eastAsia="fr-FR"/>
          <w14:textOutline w14:w="0" w14:cap="flat" w14:cmpd="sng" w14:algn="ctr">
            <w14:noFill/>
            <w14:prstDash w14:val="solid"/>
            <w14:bevel/>
          </w14:textOutline>
        </w:rPr>
        <w:t>Avec 7500 agents exerçant plus de 200 métiers, la collectivité territoriale du Val-de-Marne est le 2ème employeur du territoire.</w:t>
      </w:r>
    </w:p>
    <w:p w14:paraId="75DAB4C9" w14:textId="77777777" w:rsidR="00753733" w:rsidRPr="00D2431D" w:rsidRDefault="00753733" w:rsidP="00C05248">
      <w:pPr>
        <w:shd w:val="clear" w:color="auto" w:fill="FFFFFF"/>
        <w:jc w:val="both"/>
        <w:rPr>
          <w:rFonts w:ascii="Calibri Light" w:hAnsi="Calibri Light" w:cs="Calibri Light"/>
          <w:color w:val="000000"/>
          <w:sz w:val="20"/>
          <w:szCs w:val="20"/>
          <w:shd w:val="clear" w:color="auto" w:fill="FFFFFF"/>
          <w:lang w:val="fr-FR" w:eastAsia="fr-FR"/>
          <w14:textOutline w14:w="0" w14:cap="flat" w14:cmpd="sng" w14:algn="ctr">
            <w14:noFill/>
            <w14:prstDash w14:val="solid"/>
            <w14:bevel/>
          </w14:textOutline>
        </w:rPr>
      </w:pPr>
    </w:p>
    <w:p w14:paraId="3D9A2C82" w14:textId="7B2FEE70" w:rsidR="007224BC" w:rsidRDefault="007224BC" w:rsidP="000B0717">
      <w:pPr>
        <w:pStyle w:val="Pardfaut"/>
        <w:spacing w:before="0"/>
        <w:jc w:val="both"/>
        <w:rPr>
          <w:rFonts w:ascii="Calibri Light" w:hAnsi="Calibri Light" w:cs="Calibri Light"/>
          <w:sz w:val="20"/>
          <w:szCs w:val="20"/>
          <w:lang w:val="en-US"/>
        </w:rPr>
      </w:pPr>
      <w:r w:rsidRPr="007224BC">
        <w:rPr>
          <w:rFonts w:ascii="Calibri Light" w:hAnsi="Calibri Light" w:cs="Calibri Light"/>
          <w:sz w:val="20"/>
          <w:szCs w:val="20"/>
          <w:lang w:val="en-US"/>
        </w:rPr>
        <w:t>Rattachée au directeur général adjoint du Pôle Citoyenneté, la mission Relations internationales, récemment créée, s’appuie sur une équipe resserrée et experte composée d’un chef de mission et d’un chargé de projet.</w:t>
      </w:r>
      <w:r w:rsidRPr="007224BC">
        <w:rPr>
          <w:rFonts w:ascii="Calibri Light" w:hAnsi="Calibri Light" w:cs="Calibri Light"/>
          <w:sz w:val="20"/>
          <w:szCs w:val="20"/>
          <w:lang w:val="en-US"/>
        </w:rPr>
        <w:br/>
        <w:t xml:space="preserve">Elle définit et déploie la stratégie d’action internationale du Département, pilote les projets à dimension internationale </w:t>
      </w:r>
    </w:p>
    <w:p w14:paraId="0844E291" w14:textId="77777777" w:rsidR="007224BC" w:rsidRDefault="007224BC" w:rsidP="007224BC">
      <w:pPr>
        <w:pStyle w:val="Pardfaut"/>
        <w:spacing w:before="0"/>
        <w:contextualSpacing/>
        <w:jc w:val="both"/>
        <w:rPr>
          <w:rFonts w:ascii="Calibri Light" w:hAnsi="Calibri Light" w:cs="Calibri Light"/>
          <w:sz w:val="20"/>
          <w:szCs w:val="20"/>
          <w:lang w:val="en-US"/>
        </w:rPr>
      </w:pPr>
      <w:r w:rsidRPr="007224BC">
        <w:rPr>
          <w:rFonts w:ascii="Calibri Light" w:hAnsi="Calibri Light" w:cs="Calibri Light"/>
          <w:sz w:val="20"/>
          <w:szCs w:val="20"/>
          <w:lang w:val="en-US"/>
        </w:rPr>
        <w:t>et accompagne les directions ainsi que les acteurs du territoire.</w:t>
      </w:r>
    </w:p>
    <w:p w14:paraId="745F99A0" w14:textId="55B48767" w:rsidR="009B7D61" w:rsidRPr="000B0717" w:rsidRDefault="007224BC" w:rsidP="007224BC">
      <w:pPr>
        <w:pStyle w:val="Pardfaut"/>
        <w:spacing w:before="0"/>
        <w:contextualSpacing/>
        <w:jc w:val="both"/>
        <w:rPr>
          <w:rFonts w:ascii="Calibri Light" w:hAnsi="Calibri Light" w:cs="Calibri Light"/>
          <w:sz w:val="20"/>
          <w:szCs w:val="20"/>
          <w:lang w:val="en-US"/>
        </w:rPr>
      </w:pPr>
      <w:r w:rsidRPr="007224BC">
        <w:rPr>
          <w:rFonts w:ascii="Calibri Light" w:hAnsi="Calibri Light" w:cs="Calibri Light"/>
          <w:sz w:val="20"/>
          <w:szCs w:val="20"/>
          <w:lang w:val="en-US"/>
        </w:rPr>
        <w:t>Véritable interface, la mission garantit la cohérence et le rayonnement de la politique internationale départementale.</w:t>
      </w:r>
    </w:p>
    <w:p w14:paraId="10B1E633" w14:textId="77777777" w:rsidR="000B0717" w:rsidRPr="00D2431D" w:rsidRDefault="000B0717" w:rsidP="00A26451">
      <w:pPr>
        <w:pStyle w:val="Pardfaut"/>
        <w:spacing w:before="0"/>
        <w:rPr>
          <w:rFonts w:ascii="Calibri Light" w:hAnsi="Calibri Light" w:cs="Calibri Light"/>
          <w:b/>
          <w:color w:val="00A2FF" w:themeColor="accent1"/>
          <w:sz w:val="20"/>
          <w:szCs w:val="20"/>
          <w:shd w:val="clear" w:color="auto" w:fill="FFFFFF"/>
        </w:rPr>
      </w:pPr>
    </w:p>
    <w:p w14:paraId="7D1B3759" w14:textId="77777777" w:rsidR="001958FC" w:rsidRDefault="0051158C" w:rsidP="001958FC">
      <w:pPr>
        <w:pStyle w:val="Pardfaut"/>
        <w:spacing w:before="0"/>
        <w:jc w:val="both"/>
        <w:rPr>
          <w:rFonts w:ascii="Calibri Light" w:hAnsi="Calibri Light" w:cs="Calibri Light"/>
          <w:b/>
          <w:color w:val="00A2FF" w:themeColor="accent1"/>
          <w:sz w:val="20"/>
          <w:szCs w:val="20"/>
          <w:shd w:val="clear" w:color="auto" w:fill="FFFFFF"/>
        </w:rPr>
      </w:pPr>
      <w:r w:rsidRPr="00D2431D">
        <w:rPr>
          <w:rFonts w:ascii="Calibri Light" w:hAnsi="Calibri Light" w:cs="Calibri Light"/>
          <w:b/>
          <w:color w:val="00A2FF" w:themeColor="accent1"/>
          <w:sz w:val="20"/>
          <w:szCs w:val="20"/>
          <w:shd w:val="clear" w:color="auto" w:fill="FFFFFF"/>
        </w:rPr>
        <w:t>Présentation générale des m</w:t>
      </w:r>
      <w:r w:rsidR="00917F0A" w:rsidRPr="00D2431D">
        <w:rPr>
          <w:rFonts w:ascii="Calibri Light" w:hAnsi="Calibri Light" w:cs="Calibri Light"/>
          <w:b/>
          <w:color w:val="00A2FF" w:themeColor="accent1"/>
          <w:sz w:val="20"/>
          <w:szCs w:val="20"/>
          <w:shd w:val="clear" w:color="auto" w:fill="FFFFFF"/>
        </w:rPr>
        <w:t>issions</w:t>
      </w:r>
      <w:r w:rsidR="00166ADB" w:rsidRPr="00D2431D">
        <w:rPr>
          <w:rFonts w:ascii="Calibri Light" w:hAnsi="Calibri Light" w:cs="Calibri Light"/>
          <w:b/>
          <w:color w:val="00A2FF" w:themeColor="accent1"/>
          <w:sz w:val="20"/>
          <w:szCs w:val="20"/>
          <w:shd w:val="clear" w:color="auto" w:fill="FFFFFF"/>
        </w:rPr>
        <w:t> </w:t>
      </w:r>
    </w:p>
    <w:p w14:paraId="69A8617A" w14:textId="1C409EF3" w:rsidR="009C6EA3" w:rsidRDefault="008F60C6" w:rsidP="00836825">
      <w:pPr>
        <w:pStyle w:val="Pardfaut"/>
        <w:spacing w:before="0"/>
        <w:jc w:val="both"/>
        <w:rPr>
          <w:rFonts w:ascii="Calibri Light" w:hAnsi="Calibri Light" w:cs="Calibri Light"/>
          <w:sz w:val="20"/>
          <w:szCs w:val="20"/>
          <w:lang w:val="en-US"/>
        </w:rPr>
      </w:pPr>
      <w:r>
        <w:rPr>
          <w:rFonts w:ascii="Calibri Light" w:hAnsi="Calibri Light" w:cs="Calibri Light"/>
          <w:sz w:val="20"/>
          <w:szCs w:val="20"/>
          <w:lang w:val="en-US"/>
        </w:rPr>
        <w:t>Sous la resposnabilité du Directeur g</w:t>
      </w:r>
      <w:r w:rsidR="00FB1215">
        <w:rPr>
          <w:rFonts w:ascii="Calibri Light" w:hAnsi="Calibri Light" w:cs="Calibri Light"/>
          <w:sz w:val="20"/>
          <w:szCs w:val="20"/>
          <w:lang w:val="en-US"/>
        </w:rPr>
        <w:t>é</w:t>
      </w:r>
      <w:r>
        <w:rPr>
          <w:rFonts w:ascii="Calibri Light" w:hAnsi="Calibri Light" w:cs="Calibri Light"/>
          <w:sz w:val="20"/>
          <w:szCs w:val="20"/>
          <w:lang w:val="en-US"/>
        </w:rPr>
        <w:t>n</w:t>
      </w:r>
      <w:r w:rsidR="00FB1215">
        <w:rPr>
          <w:rFonts w:ascii="Calibri Light" w:hAnsi="Calibri Light" w:cs="Calibri Light"/>
          <w:sz w:val="20"/>
          <w:szCs w:val="20"/>
          <w:lang w:val="en-US"/>
        </w:rPr>
        <w:t>é</w:t>
      </w:r>
      <w:r>
        <w:rPr>
          <w:rFonts w:ascii="Calibri Light" w:hAnsi="Calibri Light" w:cs="Calibri Light"/>
          <w:sz w:val="20"/>
          <w:szCs w:val="20"/>
          <w:lang w:val="en-US"/>
        </w:rPr>
        <w:t>ral adjoint, vous</w:t>
      </w:r>
      <w:r w:rsidRPr="008F60C6">
        <w:rPr>
          <w:rFonts w:ascii="Calibri Light" w:hAnsi="Calibri Light" w:cs="Calibri Light"/>
          <w:sz w:val="20"/>
          <w:szCs w:val="20"/>
          <w:lang w:val="en-US"/>
        </w:rPr>
        <w:t xml:space="preserve"> pilote</w:t>
      </w:r>
      <w:r>
        <w:rPr>
          <w:rFonts w:ascii="Calibri Light" w:hAnsi="Calibri Light" w:cs="Calibri Light"/>
          <w:sz w:val="20"/>
          <w:szCs w:val="20"/>
          <w:lang w:val="en-US"/>
        </w:rPr>
        <w:t>z</w:t>
      </w:r>
      <w:r w:rsidRPr="008F60C6">
        <w:rPr>
          <w:rFonts w:ascii="Calibri Light" w:hAnsi="Calibri Light" w:cs="Calibri Light"/>
          <w:sz w:val="20"/>
          <w:szCs w:val="20"/>
          <w:lang w:val="en-US"/>
        </w:rPr>
        <w:t xml:space="preserve"> </w:t>
      </w:r>
      <w:r w:rsidRPr="009C6EA3">
        <w:rPr>
          <w:rFonts w:ascii="Calibri Light" w:hAnsi="Calibri Light" w:cs="Calibri Light"/>
          <w:sz w:val="20"/>
          <w:szCs w:val="20"/>
          <w:lang w:val="en-US"/>
        </w:rPr>
        <w:t>la nouvelle stratégie internationale du Département,</w:t>
      </w:r>
      <w:r w:rsidRPr="008F60C6">
        <w:rPr>
          <w:rFonts w:ascii="Calibri Light" w:hAnsi="Calibri Light" w:cs="Calibri Light"/>
          <w:sz w:val="20"/>
          <w:szCs w:val="20"/>
          <w:lang w:val="en-US"/>
        </w:rPr>
        <w:t xml:space="preserve"> fondée sur le partage de connaissances, la coopération et les partenariats équilibrés.</w:t>
      </w:r>
    </w:p>
    <w:p w14:paraId="3A9B282F" w14:textId="7673C520" w:rsidR="00836825" w:rsidRPr="00C67F8D" w:rsidRDefault="009F3012" w:rsidP="00836825">
      <w:pPr>
        <w:pStyle w:val="Pardfaut"/>
        <w:spacing w:before="0"/>
        <w:jc w:val="both"/>
        <w:rPr>
          <w:rFonts w:ascii="Calibri Light" w:hAnsi="Calibri Light" w:cs="Calibri Light"/>
          <w:sz w:val="20"/>
          <w:szCs w:val="20"/>
          <w:lang w:val="en-US"/>
        </w:rPr>
      </w:pPr>
      <w:r w:rsidRPr="00DD289D">
        <w:rPr>
          <w:rFonts w:ascii="Calibri Light" w:hAnsi="Calibri Light" w:cs="Calibri Light"/>
          <w:sz w:val="20"/>
          <w:szCs w:val="20"/>
        </w:rPr>
        <w:t xml:space="preserve">Dans ce cadre, vos missions sont les </w:t>
      </w:r>
      <w:r w:rsidR="009C6EA3" w:rsidRPr="00DD289D">
        <w:rPr>
          <w:rFonts w:ascii="Calibri Light" w:hAnsi="Calibri Light" w:cs="Calibri Light"/>
          <w:sz w:val="20"/>
          <w:szCs w:val="20"/>
        </w:rPr>
        <w:t>suivantes</w:t>
      </w:r>
      <w:ins w:id="0" w:author="Brondeau, Celia" w:date="2026-01-29T10:11:00Z" w16du:dateUtc="2026-01-29T09:11:00Z">
        <w:r w:rsidR="00DC65B7">
          <w:rPr>
            <w:rFonts w:ascii="Calibri Light" w:hAnsi="Calibri Light" w:cs="Calibri Light"/>
            <w:sz w:val="20"/>
            <w:szCs w:val="20"/>
          </w:rPr>
          <w:t xml:space="preserve"> </w:t>
        </w:r>
      </w:ins>
      <w:r w:rsidR="009C6EA3" w:rsidRPr="00DD289D">
        <w:rPr>
          <w:rFonts w:ascii="Calibri Light" w:hAnsi="Calibri Light" w:cs="Calibri Light"/>
          <w:sz w:val="20"/>
          <w:szCs w:val="20"/>
        </w:rPr>
        <w:t>:</w:t>
      </w:r>
    </w:p>
    <w:p w14:paraId="4C996A52" w14:textId="77777777" w:rsidR="00836825" w:rsidRDefault="00836825" w:rsidP="00836825">
      <w:pPr>
        <w:pStyle w:val="Pardfaut"/>
        <w:spacing w:before="0"/>
        <w:jc w:val="both"/>
        <w:rPr>
          <w:rFonts w:ascii="Calibri Light" w:hAnsi="Calibri Light" w:cs="Calibri Light"/>
          <w:sz w:val="20"/>
          <w:szCs w:val="20"/>
        </w:rPr>
      </w:pPr>
    </w:p>
    <w:p w14:paraId="197926CD" w14:textId="77777777" w:rsidR="008F60C6" w:rsidRPr="008F60C6" w:rsidRDefault="008F60C6" w:rsidP="008F60C6">
      <w:pPr>
        <w:pStyle w:val="Pardfaut"/>
        <w:spacing w:before="0"/>
        <w:jc w:val="both"/>
        <w:rPr>
          <w:rFonts w:ascii="Calibri Light" w:hAnsi="Calibri Light" w:cs="Calibri Light"/>
          <w:sz w:val="20"/>
          <w:szCs w:val="20"/>
        </w:rPr>
      </w:pPr>
      <w:r w:rsidRPr="008F60C6">
        <w:rPr>
          <w:rFonts w:ascii="Calibri Light" w:hAnsi="Calibri Light" w:cs="Calibri Light"/>
          <w:b/>
          <w:bCs/>
          <w:sz w:val="20"/>
          <w:szCs w:val="20"/>
        </w:rPr>
        <w:t>Stratégie et pilotage des partenariats</w:t>
      </w:r>
    </w:p>
    <w:p w14:paraId="57D24470" w14:textId="77777777" w:rsidR="008F60C6" w:rsidRPr="008F60C6" w:rsidRDefault="008F60C6" w:rsidP="008F60C6">
      <w:pPr>
        <w:pStyle w:val="Pardfaut"/>
        <w:numPr>
          <w:ilvl w:val="0"/>
          <w:numId w:val="33"/>
        </w:numPr>
        <w:spacing w:before="0"/>
        <w:jc w:val="both"/>
        <w:rPr>
          <w:rFonts w:ascii="Calibri Light" w:hAnsi="Calibri Light" w:cs="Calibri Light"/>
          <w:sz w:val="20"/>
          <w:szCs w:val="20"/>
        </w:rPr>
      </w:pPr>
      <w:r w:rsidRPr="008F60C6">
        <w:rPr>
          <w:rFonts w:ascii="Calibri Light" w:hAnsi="Calibri Light" w:cs="Calibri Light"/>
          <w:sz w:val="20"/>
          <w:szCs w:val="20"/>
        </w:rPr>
        <w:t>Définir et faire évoluer la stratégie internationale du Département, en priorisant les échanges d’expertise et la coopération réciproque.</w:t>
      </w:r>
    </w:p>
    <w:p w14:paraId="38985ED8" w14:textId="77777777" w:rsidR="008F60C6" w:rsidRPr="008F60C6" w:rsidRDefault="008F60C6" w:rsidP="008F60C6">
      <w:pPr>
        <w:pStyle w:val="Pardfaut"/>
        <w:numPr>
          <w:ilvl w:val="0"/>
          <w:numId w:val="33"/>
        </w:numPr>
        <w:spacing w:before="0"/>
        <w:jc w:val="both"/>
        <w:rPr>
          <w:rFonts w:ascii="Calibri Light" w:hAnsi="Calibri Light" w:cs="Calibri Light"/>
          <w:sz w:val="20"/>
          <w:szCs w:val="20"/>
        </w:rPr>
      </w:pPr>
      <w:r w:rsidRPr="008F60C6">
        <w:rPr>
          <w:rFonts w:ascii="Calibri Light" w:hAnsi="Calibri Light" w:cs="Calibri Light"/>
          <w:sz w:val="20"/>
          <w:szCs w:val="20"/>
        </w:rPr>
        <w:t>Piloter et développer les partenariats internationaux existants et nouveaux (Vietnam, Canada, Chine, collectivités, réseaux).</w:t>
      </w:r>
    </w:p>
    <w:p w14:paraId="487B5C5C" w14:textId="77777777" w:rsidR="008F60C6" w:rsidRPr="008F60C6" w:rsidRDefault="008F60C6" w:rsidP="008F60C6">
      <w:pPr>
        <w:pStyle w:val="Pardfaut"/>
        <w:spacing w:before="0"/>
        <w:jc w:val="both"/>
        <w:rPr>
          <w:rFonts w:ascii="Calibri Light" w:hAnsi="Calibri Light" w:cs="Calibri Light"/>
          <w:sz w:val="20"/>
          <w:szCs w:val="20"/>
        </w:rPr>
      </w:pPr>
      <w:r w:rsidRPr="008F60C6">
        <w:rPr>
          <w:rFonts w:ascii="Calibri Light" w:hAnsi="Calibri Light" w:cs="Calibri Light"/>
          <w:b/>
          <w:bCs/>
          <w:sz w:val="20"/>
          <w:szCs w:val="20"/>
        </w:rPr>
        <w:t>Animation interne et accompagnement des directions</w:t>
      </w:r>
    </w:p>
    <w:p w14:paraId="3F9311BC" w14:textId="77777777" w:rsidR="008F60C6" w:rsidRPr="008F60C6" w:rsidRDefault="008F60C6" w:rsidP="008F60C6">
      <w:pPr>
        <w:pStyle w:val="Pardfaut"/>
        <w:numPr>
          <w:ilvl w:val="0"/>
          <w:numId w:val="34"/>
        </w:numPr>
        <w:spacing w:before="0"/>
        <w:jc w:val="both"/>
        <w:rPr>
          <w:rFonts w:ascii="Calibri Light" w:hAnsi="Calibri Light" w:cs="Calibri Light"/>
          <w:sz w:val="20"/>
          <w:szCs w:val="20"/>
        </w:rPr>
      </w:pPr>
      <w:r w:rsidRPr="008F60C6">
        <w:rPr>
          <w:rFonts w:ascii="Calibri Light" w:hAnsi="Calibri Light" w:cs="Calibri Light"/>
          <w:sz w:val="20"/>
          <w:szCs w:val="20"/>
        </w:rPr>
        <w:t>Identifier les besoins des directions et mobiliser les projets pour les partenariats internationaux.</w:t>
      </w:r>
    </w:p>
    <w:p w14:paraId="081C2ABF" w14:textId="77777777" w:rsidR="008F60C6" w:rsidRPr="008F60C6" w:rsidRDefault="008F60C6" w:rsidP="008F60C6">
      <w:pPr>
        <w:pStyle w:val="Pardfaut"/>
        <w:numPr>
          <w:ilvl w:val="0"/>
          <w:numId w:val="34"/>
        </w:numPr>
        <w:spacing w:before="0"/>
        <w:jc w:val="both"/>
        <w:rPr>
          <w:rFonts w:ascii="Calibri Light" w:hAnsi="Calibri Light" w:cs="Calibri Light"/>
          <w:sz w:val="20"/>
          <w:szCs w:val="20"/>
        </w:rPr>
      </w:pPr>
      <w:r w:rsidRPr="008F60C6">
        <w:rPr>
          <w:rFonts w:ascii="Calibri Light" w:hAnsi="Calibri Light" w:cs="Calibri Light"/>
          <w:sz w:val="20"/>
          <w:szCs w:val="20"/>
        </w:rPr>
        <w:t>Animer le collectif de directions engagées et assurer la cohérence des projets.</w:t>
      </w:r>
    </w:p>
    <w:p w14:paraId="3BA0A5DF" w14:textId="77777777" w:rsidR="008F60C6" w:rsidRPr="008F60C6" w:rsidRDefault="008F60C6" w:rsidP="008F60C6">
      <w:pPr>
        <w:pStyle w:val="Pardfaut"/>
        <w:spacing w:before="0"/>
        <w:jc w:val="both"/>
        <w:rPr>
          <w:rFonts w:ascii="Calibri Light" w:hAnsi="Calibri Light" w:cs="Calibri Light"/>
          <w:sz w:val="20"/>
          <w:szCs w:val="20"/>
        </w:rPr>
      </w:pPr>
      <w:r w:rsidRPr="008F60C6">
        <w:rPr>
          <w:rFonts w:ascii="Calibri Light" w:hAnsi="Calibri Light" w:cs="Calibri Light"/>
          <w:b/>
          <w:bCs/>
          <w:sz w:val="20"/>
          <w:szCs w:val="20"/>
        </w:rPr>
        <w:t>Rayonnement, représentation et suivi</w:t>
      </w:r>
    </w:p>
    <w:p w14:paraId="1D08369A" w14:textId="77777777" w:rsidR="008F60C6" w:rsidRPr="008F60C6" w:rsidRDefault="008F60C6" w:rsidP="008F60C6">
      <w:pPr>
        <w:pStyle w:val="Pardfaut"/>
        <w:numPr>
          <w:ilvl w:val="0"/>
          <w:numId w:val="35"/>
        </w:numPr>
        <w:spacing w:before="0"/>
        <w:jc w:val="both"/>
        <w:rPr>
          <w:rFonts w:ascii="Calibri Light" w:hAnsi="Calibri Light" w:cs="Calibri Light"/>
          <w:sz w:val="20"/>
          <w:szCs w:val="20"/>
        </w:rPr>
      </w:pPr>
      <w:r w:rsidRPr="008F60C6">
        <w:rPr>
          <w:rFonts w:ascii="Calibri Light" w:hAnsi="Calibri Light" w:cs="Calibri Light"/>
          <w:sz w:val="20"/>
          <w:szCs w:val="20"/>
        </w:rPr>
        <w:t>Accompagner le territoire dans le rayonnement de ses activités à l’international et représenter le Département auprès des partenaires et organisations.</w:t>
      </w:r>
    </w:p>
    <w:p w14:paraId="5F237C93" w14:textId="77777777" w:rsidR="008F60C6" w:rsidRPr="008F60C6" w:rsidRDefault="008F60C6" w:rsidP="008F60C6">
      <w:pPr>
        <w:pStyle w:val="Pardfaut"/>
        <w:numPr>
          <w:ilvl w:val="0"/>
          <w:numId w:val="35"/>
        </w:numPr>
        <w:spacing w:before="0"/>
        <w:jc w:val="both"/>
        <w:rPr>
          <w:rFonts w:ascii="Calibri Light" w:hAnsi="Calibri Light" w:cs="Calibri Light"/>
          <w:sz w:val="20"/>
          <w:szCs w:val="20"/>
        </w:rPr>
      </w:pPr>
      <w:r w:rsidRPr="008F60C6">
        <w:rPr>
          <w:rFonts w:ascii="Calibri Light" w:hAnsi="Calibri Light" w:cs="Calibri Light"/>
          <w:sz w:val="20"/>
          <w:szCs w:val="20"/>
        </w:rPr>
        <w:t>Sécuriser juridiquement et financièrement les projets, et produire bilans et notes stratégiques pour la Direction générale et les élus.</w:t>
      </w:r>
    </w:p>
    <w:p w14:paraId="449EAAC6" w14:textId="77777777" w:rsidR="002376EC" w:rsidRDefault="002376EC" w:rsidP="00BE625D">
      <w:pPr>
        <w:pStyle w:val="Pardfaut"/>
        <w:spacing w:before="0"/>
        <w:jc w:val="both"/>
        <w:rPr>
          <w:rFonts w:ascii="Calibri Light" w:hAnsi="Calibri Light" w:cs="Calibri Light"/>
          <w:b/>
          <w:bCs/>
          <w:sz w:val="20"/>
          <w:szCs w:val="20"/>
          <w:lang w:val="en-US"/>
        </w:rPr>
      </w:pPr>
    </w:p>
    <w:p w14:paraId="75525B49" w14:textId="404C27C6" w:rsidR="00BE625D" w:rsidRDefault="0051158C" w:rsidP="00BE625D">
      <w:pPr>
        <w:pStyle w:val="Pardfaut"/>
        <w:spacing w:before="0"/>
        <w:jc w:val="both"/>
        <w:rPr>
          <w:rFonts w:ascii="Calibri Light" w:hAnsi="Calibri Light" w:cs="Calibri Light"/>
          <w:b/>
          <w:color w:val="00B0F0"/>
          <w:sz w:val="20"/>
          <w:szCs w:val="20"/>
          <w:shd w:val="clear" w:color="auto" w:fill="FFFFFF"/>
        </w:rPr>
      </w:pPr>
      <w:r w:rsidRPr="00D2431D">
        <w:rPr>
          <w:rFonts w:ascii="Calibri Light" w:hAnsi="Calibri Light" w:cs="Calibri Light"/>
          <w:b/>
          <w:color w:val="00B0F0"/>
          <w:sz w:val="20"/>
          <w:szCs w:val="20"/>
          <w:shd w:val="clear" w:color="auto" w:fill="FFFFFF"/>
        </w:rPr>
        <w:t>Expérience requise</w:t>
      </w:r>
    </w:p>
    <w:p w14:paraId="7384F946" w14:textId="3D914A35" w:rsidR="00131B9A" w:rsidRDefault="00166764" w:rsidP="00131B9A">
      <w:pPr>
        <w:pStyle w:val="Pardfaut"/>
        <w:spacing w:before="0"/>
        <w:jc w:val="both"/>
        <w:rPr>
          <w:rFonts w:ascii="Calibri Light" w:hAnsi="Calibri Light" w:cs="Calibri Light"/>
          <w:sz w:val="20"/>
          <w:szCs w:val="20"/>
        </w:rPr>
      </w:pPr>
      <w:r w:rsidRPr="00166764">
        <w:rPr>
          <w:rFonts w:ascii="Calibri Light" w:hAnsi="Calibri Light" w:cs="Calibri Light"/>
          <w:sz w:val="20"/>
          <w:szCs w:val="20"/>
          <w:shd w:val="clear" w:color="auto" w:fill="FFFFFF"/>
          <w:lang w:val="en-US"/>
        </w:rPr>
        <w:t>Vous êtes diplômé d’un niveau Bac+5 et maîtrisez parfaitement l’anglais. Vous disposez d’une solide expérience en relations internationales, avec un parcours confirmé dans le pilotage de projets de coopération et de partenariats internationaux.</w:t>
      </w:r>
      <w:r w:rsidR="00630167">
        <w:rPr>
          <w:rFonts w:ascii="Calibri Light" w:hAnsi="Calibri Light" w:cs="Calibri Light"/>
          <w:sz w:val="20"/>
          <w:szCs w:val="20"/>
          <w:lang w:val="en-US"/>
        </w:rPr>
        <w:t xml:space="preserve"> </w:t>
      </w:r>
      <w:r w:rsidR="00B42481" w:rsidRPr="00D2431D">
        <w:rPr>
          <w:rFonts w:ascii="Calibri Light" w:hAnsi="Calibri Light" w:cs="Calibri Light"/>
          <w:sz w:val="20"/>
          <w:szCs w:val="20"/>
        </w:rPr>
        <w:t>Vous</w:t>
      </w:r>
      <w:r w:rsidR="00B57BA1">
        <w:rPr>
          <w:rFonts w:ascii="Calibri Light" w:hAnsi="Calibri Light" w:cs="Calibri Light"/>
          <w:sz w:val="20"/>
          <w:szCs w:val="20"/>
        </w:rPr>
        <w:t xml:space="preserve"> </w:t>
      </w:r>
      <w:r w:rsidR="00B42481" w:rsidRPr="00D2431D">
        <w:rPr>
          <w:rFonts w:ascii="Calibri Light" w:hAnsi="Calibri Light" w:cs="Calibri Light"/>
          <w:sz w:val="20"/>
          <w:szCs w:val="20"/>
        </w:rPr>
        <w:t>:</w:t>
      </w:r>
    </w:p>
    <w:p w14:paraId="2386809B" w14:textId="31112482" w:rsidR="00630167" w:rsidRPr="00630167" w:rsidRDefault="00630167" w:rsidP="00630167">
      <w:pPr>
        <w:pStyle w:val="NormalWeb"/>
        <w:numPr>
          <w:ilvl w:val="0"/>
          <w:numId w:val="37"/>
        </w:numPr>
        <w:spacing w:before="0" w:beforeAutospacing="0" w:after="0" w:afterAutospacing="0"/>
        <w:jc w:val="both"/>
        <w:rPr>
          <w:rFonts w:ascii="Calibri Light" w:hAnsi="Calibri Light" w:cs="Calibri Light"/>
          <w:color w:val="000000"/>
          <w:sz w:val="20"/>
          <w:szCs w:val="20"/>
          <w14:textOutline w14:w="0" w14:cap="flat" w14:cmpd="sng" w14:algn="ctr">
            <w14:noFill/>
            <w14:prstDash w14:val="solid"/>
            <w14:bevel/>
          </w14:textOutline>
        </w:rPr>
      </w:pPr>
      <w:r w:rsidRPr="00630167">
        <w:rPr>
          <w:rFonts w:ascii="Calibri Light" w:hAnsi="Calibri Light" w:cs="Calibri Light"/>
          <w:color w:val="000000"/>
          <w:sz w:val="20"/>
          <w:szCs w:val="20"/>
          <w14:textOutline w14:w="0" w14:cap="flat" w14:cmpd="sng" w14:algn="ctr">
            <w14:noFill/>
            <w14:prstDash w14:val="solid"/>
            <w14:bevel/>
          </w14:textOutline>
        </w:rPr>
        <w:t>Vous maîtrisez les enjeux des collectivités et des politiques publiques, ainsi que les cadres institutionnels et juridiques nationaux et internationaux.</w:t>
      </w:r>
    </w:p>
    <w:p w14:paraId="7A009126" w14:textId="5348B567" w:rsidR="00630167" w:rsidRPr="00630167" w:rsidRDefault="00630167" w:rsidP="00630167">
      <w:pPr>
        <w:pStyle w:val="NormalWeb"/>
        <w:numPr>
          <w:ilvl w:val="0"/>
          <w:numId w:val="37"/>
        </w:numPr>
        <w:spacing w:before="0" w:beforeAutospacing="0" w:after="0" w:afterAutospacing="0"/>
        <w:jc w:val="both"/>
        <w:rPr>
          <w:rFonts w:ascii="Calibri Light" w:hAnsi="Calibri Light" w:cs="Calibri Light"/>
          <w:color w:val="000000"/>
          <w:sz w:val="20"/>
          <w:szCs w:val="20"/>
          <w14:textOutline w14:w="0" w14:cap="flat" w14:cmpd="sng" w14:algn="ctr">
            <w14:noFill/>
            <w14:prstDash w14:val="solid"/>
            <w14:bevel/>
          </w14:textOutline>
        </w:rPr>
      </w:pPr>
      <w:r w:rsidRPr="00630167">
        <w:rPr>
          <w:rFonts w:ascii="Calibri Light" w:hAnsi="Calibri Light" w:cs="Calibri Light"/>
          <w:color w:val="000000"/>
          <w:sz w:val="20"/>
          <w:szCs w:val="20"/>
          <w14:textOutline w14:w="0" w14:cap="flat" w14:cmpd="sng" w14:algn="ctr">
            <w14:noFill/>
            <w14:prstDash w14:val="solid"/>
            <w14:bevel/>
          </w14:textOutline>
        </w:rPr>
        <w:t>Vous élaborez et pilotez des stratégies internationales, montez et négociez des partenariats interculturels, et conduisez des projets pluridisciplinaires.</w:t>
      </w:r>
    </w:p>
    <w:p w14:paraId="02CD4CA7" w14:textId="68930906" w:rsidR="00630167" w:rsidRPr="00630167" w:rsidRDefault="00630167" w:rsidP="00630167">
      <w:pPr>
        <w:pStyle w:val="NormalWeb"/>
        <w:numPr>
          <w:ilvl w:val="0"/>
          <w:numId w:val="37"/>
        </w:numPr>
        <w:spacing w:before="0" w:beforeAutospacing="0" w:after="0" w:afterAutospacing="0"/>
        <w:jc w:val="both"/>
        <w:rPr>
          <w:rFonts w:ascii="Calibri Light" w:hAnsi="Calibri Light" w:cs="Calibri Light"/>
          <w:color w:val="000000"/>
          <w:sz w:val="20"/>
          <w:szCs w:val="20"/>
          <w14:textOutline w14:w="0" w14:cap="flat" w14:cmpd="sng" w14:algn="ctr">
            <w14:noFill/>
            <w14:prstDash w14:val="solid"/>
            <w14:bevel/>
          </w14:textOutline>
        </w:rPr>
      </w:pPr>
      <w:r w:rsidRPr="00630167">
        <w:rPr>
          <w:rFonts w:ascii="Calibri Light" w:hAnsi="Calibri Light" w:cs="Calibri Light"/>
          <w:color w:val="000000"/>
          <w:sz w:val="20"/>
          <w:szCs w:val="20"/>
          <w14:textOutline w14:w="0" w14:cap="flat" w14:cmpd="sng" w14:algn="ctr">
            <w14:noFill/>
            <w14:prstDash w14:val="solid"/>
            <w14:bevel/>
          </w14:textOutline>
        </w:rPr>
        <w:t>Vous analysez, produisez des diagnostics et notes stratégiques, et apportez des éléments d’aide à la décision pour la collectivité.</w:t>
      </w:r>
    </w:p>
    <w:p w14:paraId="1902613C" w14:textId="614C9769" w:rsidR="00630167" w:rsidRPr="00630167" w:rsidRDefault="00630167" w:rsidP="00630167">
      <w:pPr>
        <w:pStyle w:val="NormalWeb"/>
        <w:numPr>
          <w:ilvl w:val="0"/>
          <w:numId w:val="37"/>
        </w:numPr>
        <w:spacing w:before="0" w:beforeAutospacing="0" w:after="0" w:afterAutospacing="0"/>
        <w:jc w:val="both"/>
        <w:rPr>
          <w:rFonts w:ascii="Calibri Light" w:hAnsi="Calibri Light" w:cs="Calibri Light"/>
          <w:color w:val="000000"/>
          <w:sz w:val="20"/>
          <w:szCs w:val="20"/>
          <w14:textOutline w14:w="0" w14:cap="flat" w14:cmpd="sng" w14:algn="ctr">
            <w14:noFill/>
            <w14:prstDash w14:val="solid"/>
            <w14:bevel/>
          </w14:textOutline>
        </w:rPr>
      </w:pPr>
      <w:r w:rsidRPr="00630167">
        <w:rPr>
          <w:rFonts w:ascii="Calibri Light" w:hAnsi="Calibri Light" w:cs="Calibri Light"/>
          <w:color w:val="000000"/>
          <w:sz w:val="20"/>
          <w:szCs w:val="20"/>
          <w14:textOutline w14:w="0" w14:cap="flat" w14:cmpd="sng" w14:algn="ctr">
            <w14:noFill/>
            <w14:prstDash w14:val="solid"/>
            <w14:bevel/>
          </w14:textOutline>
        </w:rPr>
        <w:t>Vous animez et valorisez les réseaux internes et externes, représentez le Département et mobilisez les expertises pour des projets transversaux.</w:t>
      </w:r>
    </w:p>
    <w:p w14:paraId="7B993CE4" w14:textId="77777777" w:rsidR="00BE625D" w:rsidRPr="00D2431D" w:rsidRDefault="00BE625D" w:rsidP="00047431">
      <w:pPr>
        <w:pStyle w:val="NormalWeb"/>
        <w:spacing w:before="0" w:beforeAutospacing="0" w:after="0" w:afterAutospacing="0"/>
        <w:jc w:val="both"/>
        <w:rPr>
          <w:rFonts w:ascii="Calibri Light" w:eastAsia="Arial Unicode MS" w:hAnsi="Calibri Light" w:cs="Calibri Light"/>
          <w:color w:val="000000"/>
          <w:sz w:val="20"/>
          <w:szCs w:val="20"/>
          <w:bdr w:val="nil"/>
          <w:shd w:val="clear" w:color="auto" w:fill="FFFFFF"/>
          <w14:textOutline w14:w="0" w14:cap="flat" w14:cmpd="sng" w14:algn="ctr">
            <w14:noFill/>
            <w14:prstDash w14:val="solid"/>
            <w14:bevel/>
          </w14:textOutline>
        </w:rPr>
      </w:pPr>
    </w:p>
    <w:p w14:paraId="40C1DE4E" w14:textId="77777777" w:rsidR="001131D7" w:rsidRPr="00D2431D" w:rsidRDefault="00AB5345" w:rsidP="00DC4EC9">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color w:val="00A2FF" w:themeColor="accent1"/>
          <w:sz w:val="20"/>
          <w:szCs w:val="20"/>
          <w:shd w:val="clear" w:color="auto" w:fill="FFFFFF"/>
          <w:lang w:val="fr-FR" w:eastAsia="fr-FR"/>
          <w14:textOutline w14:w="0" w14:cap="flat" w14:cmpd="sng" w14:algn="ctr">
            <w14:noFill/>
            <w14:prstDash w14:val="solid"/>
            <w14:bevel/>
          </w14:textOutline>
        </w:rPr>
      </w:pPr>
      <w:r w:rsidRPr="00D2431D">
        <w:rPr>
          <w:rFonts w:ascii="Calibri Light" w:hAnsi="Calibri Light" w:cs="Calibri Light"/>
          <w:b/>
          <w:color w:val="00A2FF" w:themeColor="accent1"/>
          <w:sz w:val="20"/>
          <w:szCs w:val="20"/>
          <w:shd w:val="clear" w:color="auto" w:fill="FFFFFF"/>
          <w:lang w:val="fr-FR" w:eastAsia="fr-FR"/>
          <w14:textOutline w14:w="0" w14:cap="flat" w14:cmpd="sng" w14:algn="ctr">
            <w14:noFill/>
            <w14:prstDash w14:val="solid"/>
            <w14:bevel/>
          </w14:textOutline>
        </w:rPr>
        <w:t>Avantages</w:t>
      </w:r>
      <w:r w:rsidR="0062509A" w:rsidRPr="00D2431D">
        <w:rPr>
          <w:rFonts w:ascii="Calibri Light" w:hAnsi="Calibri Light" w:cs="Calibri Light"/>
          <w:b/>
          <w:color w:val="00A2FF" w:themeColor="accent1"/>
          <w:sz w:val="20"/>
          <w:szCs w:val="20"/>
          <w:shd w:val="clear" w:color="auto" w:fill="FFFFFF"/>
          <w:lang w:val="fr-FR" w:eastAsia="fr-FR"/>
          <w14:textOutline w14:w="0" w14:cap="flat" w14:cmpd="sng" w14:algn="ctr">
            <w14:noFill/>
            <w14:prstDash w14:val="solid"/>
            <w14:bevel/>
          </w14:textOutline>
        </w:rPr>
        <w:t> </w:t>
      </w:r>
    </w:p>
    <w:p w14:paraId="687A2A54" w14:textId="01D1978E" w:rsidR="001131D7" w:rsidRPr="00D2431D" w:rsidRDefault="00E2311B"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Pr>
          <w:rFonts w:ascii="Calibri Light" w:hAnsi="Calibri Light" w:cs="Calibri Light"/>
          <w:sz w:val="20"/>
          <w:szCs w:val="20"/>
          <w:shd w:val="clear" w:color="auto" w:fill="FFFFFF"/>
        </w:rPr>
        <w:t xml:space="preserve">Différentes formules de temps de </w:t>
      </w:r>
      <w:r w:rsidR="00200CA3" w:rsidRPr="00D2431D">
        <w:rPr>
          <w:rFonts w:ascii="Calibri Light" w:hAnsi="Calibri Light" w:cs="Calibri Light"/>
          <w:sz w:val="20"/>
          <w:szCs w:val="20"/>
          <w:shd w:val="clear" w:color="auto" w:fill="FFFFFF"/>
        </w:rPr>
        <w:t>travail</w:t>
      </w:r>
    </w:p>
    <w:p w14:paraId="31B6CA1C" w14:textId="77777777" w:rsidR="001131D7" w:rsidRPr="00D2431D" w:rsidRDefault="00200CA3"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sidRPr="00D2431D">
        <w:rPr>
          <w:rFonts w:ascii="Calibri Light" w:hAnsi="Calibri Light" w:cs="Calibri Light"/>
          <w:sz w:val="20"/>
          <w:szCs w:val="20"/>
          <w:shd w:val="clear" w:color="auto" w:fill="FFFFFF"/>
        </w:rPr>
        <w:t>Congés : 25 jours de congés annuels et jusqu’à 23 RTT (sur la base du temps de travail choisi)</w:t>
      </w:r>
    </w:p>
    <w:p w14:paraId="4C7455BC" w14:textId="6D406109" w:rsidR="001131D7" w:rsidRPr="005E4B5D" w:rsidRDefault="00200CA3"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sidRPr="005E4B5D">
        <w:rPr>
          <w:rFonts w:ascii="Calibri Light" w:hAnsi="Calibri Light" w:cs="Calibri Light"/>
          <w:sz w:val="20"/>
          <w:szCs w:val="20"/>
          <w:shd w:val="clear" w:color="auto" w:fill="FFFFFF"/>
        </w:rPr>
        <w:t>Télétravail </w:t>
      </w:r>
    </w:p>
    <w:p w14:paraId="2609E4AA" w14:textId="77777777" w:rsidR="00691D55" w:rsidRPr="00D2431D" w:rsidRDefault="00691D55"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sidRPr="00D2431D">
        <w:rPr>
          <w:rFonts w:ascii="Calibri Light" w:hAnsi="Calibri Light" w:cs="Calibri Light"/>
          <w:sz w:val="20"/>
          <w:szCs w:val="20"/>
          <w:shd w:val="clear" w:color="auto" w:fill="FFFFFF"/>
        </w:rPr>
        <w:t>Restauration collective sur site</w:t>
      </w:r>
    </w:p>
    <w:p w14:paraId="64961FA7" w14:textId="751DA5FB" w:rsidR="00691D55" w:rsidRPr="00D2431D" w:rsidRDefault="00200CA3"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sidRPr="00D2431D">
        <w:rPr>
          <w:rFonts w:ascii="Calibri Light" w:hAnsi="Calibri Light" w:cs="Calibri Light"/>
          <w:sz w:val="20"/>
          <w:szCs w:val="20"/>
          <w:shd w:val="clear" w:color="auto" w:fill="FFFFFF"/>
        </w:rPr>
        <w:t>Pass Navigo remboursé à 75 %</w:t>
      </w:r>
      <w:r w:rsidR="00E2311B">
        <w:rPr>
          <w:rFonts w:ascii="Calibri Light" w:hAnsi="Calibri Light" w:cs="Calibri Light"/>
          <w:sz w:val="20"/>
          <w:szCs w:val="20"/>
          <w:shd w:val="clear" w:color="auto" w:fill="FFFFFF"/>
        </w:rPr>
        <w:t xml:space="preserve"> </w:t>
      </w:r>
    </w:p>
    <w:p w14:paraId="6E4937F6" w14:textId="77777777" w:rsidR="00200CA3" w:rsidRPr="00D2431D" w:rsidRDefault="00200CA3" w:rsidP="00DF420B">
      <w:pPr>
        <w:pStyle w:val="Pardfaut"/>
        <w:numPr>
          <w:ilvl w:val="0"/>
          <w:numId w:val="6"/>
        </w:numPr>
        <w:spacing w:before="0" w:line="276" w:lineRule="auto"/>
        <w:jc w:val="both"/>
        <w:rPr>
          <w:rFonts w:ascii="Calibri Light" w:hAnsi="Calibri Light" w:cs="Calibri Light"/>
          <w:sz w:val="20"/>
          <w:szCs w:val="20"/>
          <w:shd w:val="clear" w:color="auto" w:fill="FFFFFF"/>
        </w:rPr>
      </w:pPr>
      <w:r w:rsidRPr="00D2431D">
        <w:rPr>
          <w:rFonts w:ascii="Calibri Light" w:hAnsi="Calibri Light" w:cs="Calibri Light"/>
          <w:sz w:val="20"/>
          <w:szCs w:val="20"/>
          <w:shd w:val="clear" w:color="auto" w:fill="FFFFFF"/>
        </w:rPr>
        <w:t>Participation à la mutuelle et à la prévoyance</w:t>
      </w:r>
    </w:p>
    <w:p w14:paraId="0E004219" w14:textId="334E184D" w:rsidR="00E2311B" w:rsidRDefault="005D7E43" w:rsidP="00BD21E1">
      <w:pPr>
        <w:pStyle w:val="Pardfaut"/>
        <w:numPr>
          <w:ilvl w:val="0"/>
          <w:numId w:val="6"/>
        </w:numPr>
        <w:spacing w:before="0" w:line="276" w:lineRule="auto"/>
        <w:jc w:val="both"/>
        <w:rPr>
          <w:rFonts w:ascii="Calibri Light" w:hAnsi="Calibri Light" w:cs="Calibri Light"/>
          <w:sz w:val="20"/>
          <w:szCs w:val="20"/>
          <w:shd w:val="clear" w:color="auto" w:fill="FFFFFF"/>
        </w:rPr>
      </w:pPr>
      <w:r w:rsidRPr="00E2311B">
        <w:rPr>
          <w:rFonts w:ascii="Calibri Light" w:hAnsi="Calibri Light" w:cs="Calibri Light"/>
          <w:sz w:val="20"/>
          <w:szCs w:val="20"/>
          <w:shd w:val="clear" w:color="auto" w:fill="FFFFFF"/>
        </w:rPr>
        <w:t xml:space="preserve">Prestations sociales et financières : </w:t>
      </w:r>
      <w:r w:rsidR="00536C57" w:rsidRPr="00E2311B">
        <w:rPr>
          <w:rFonts w:ascii="Calibri Light" w:hAnsi="Calibri Light" w:cs="Calibri Light"/>
          <w:sz w:val="20"/>
          <w:szCs w:val="20"/>
          <w:shd w:val="clear" w:color="auto" w:fill="FFFFFF"/>
        </w:rPr>
        <w:t>Adhésion au CNAS : réductions</w:t>
      </w:r>
      <w:r w:rsidRPr="00E2311B">
        <w:rPr>
          <w:rFonts w:ascii="Calibri Light" w:hAnsi="Calibri Light" w:cs="Calibri Light"/>
          <w:sz w:val="20"/>
          <w:szCs w:val="20"/>
          <w:shd w:val="clear" w:color="auto" w:fill="FFFFFF"/>
        </w:rPr>
        <w:t xml:space="preserve"> culture et loisirs, </w:t>
      </w:r>
      <w:r w:rsidR="00536C57" w:rsidRPr="00E2311B">
        <w:rPr>
          <w:rFonts w:ascii="Calibri Light" w:hAnsi="Calibri Light" w:cs="Calibri Light"/>
          <w:sz w:val="20"/>
          <w:szCs w:val="20"/>
          <w:shd w:val="clear" w:color="auto" w:fill="FFFFFF"/>
        </w:rPr>
        <w:t xml:space="preserve">vacances, billetteries </w:t>
      </w:r>
    </w:p>
    <w:p w14:paraId="659B3C15" w14:textId="77777777" w:rsidR="00BD21E1" w:rsidRPr="00BD21E1" w:rsidRDefault="00BD21E1" w:rsidP="00BD21E1">
      <w:pPr>
        <w:pStyle w:val="Pardfaut"/>
        <w:spacing w:before="0" w:line="276" w:lineRule="auto"/>
        <w:ind w:left="720"/>
        <w:jc w:val="both"/>
        <w:rPr>
          <w:rFonts w:ascii="Calibri Light" w:hAnsi="Calibri Light" w:cs="Calibri Light"/>
          <w:sz w:val="20"/>
          <w:szCs w:val="20"/>
          <w:shd w:val="clear" w:color="auto" w:fill="FFFFFF"/>
        </w:rPr>
      </w:pPr>
    </w:p>
    <w:p w14:paraId="01E2E45F" w14:textId="77777777" w:rsidR="00AB5345" w:rsidRPr="00D2431D" w:rsidRDefault="00AB5345" w:rsidP="00AB5345">
      <w:pPr>
        <w:pStyle w:val="Pardfaut"/>
        <w:spacing w:before="0" w:line="276" w:lineRule="auto"/>
        <w:rPr>
          <w:rFonts w:ascii="Calibri Light" w:hAnsi="Calibri Light" w:cs="Calibri Light"/>
          <w:b/>
          <w:color w:val="00A2FF" w:themeColor="accent1"/>
          <w:sz w:val="20"/>
          <w:szCs w:val="20"/>
          <w:shd w:val="clear" w:color="auto" w:fill="FFFFFF"/>
        </w:rPr>
      </w:pPr>
      <w:r w:rsidRPr="00D2431D">
        <w:rPr>
          <w:rFonts w:ascii="Calibri Light" w:hAnsi="Calibri Light" w:cs="Calibri Light"/>
          <w:b/>
          <w:color w:val="00A2FF" w:themeColor="accent1"/>
          <w:sz w:val="20"/>
          <w:szCs w:val="20"/>
          <w:shd w:val="clear" w:color="auto" w:fill="FFFFFF"/>
        </w:rPr>
        <w:t>Informations complémentaires :</w:t>
      </w:r>
    </w:p>
    <w:p w14:paraId="785FAF74" w14:textId="3E3576E2" w:rsidR="00917F0A" w:rsidRPr="00E67461" w:rsidRDefault="00E67461" w:rsidP="000306FD">
      <w:pPr>
        <w:pStyle w:val="Paragraphedeliste"/>
        <w:numPr>
          <w:ilvl w:val="0"/>
          <w:numId w:val="36"/>
        </w:numPr>
        <w:spacing w:after="200" w:line="276" w:lineRule="auto"/>
        <w:contextualSpacing/>
        <w:jc w:val="both"/>
        <w:rPr>
          <w:rFonts w:ascii="Calibri Light" w:hAnsi="Calibri Light" w:cs="Calibri Light"/>
          <w:color w:val="000000"/>
          <w:sz w:val="20"/>
          <w:szCs w:val="20"/>
          <w:shd w:val="clear" w:color="auto" w:fill="FFFFFF"/>
          <w14:textOutline w14:w="0" w14:cap="flat" w14:cmpd="sng" w14:algn="ctr">
            <w14:noFill/>
            <w14:prstDash w14:val="solid"/>
            <w14:bevel/>
          </w14:textOutline>
        </w:rPr>
      </w:pPr>
      <w:r w:rsidRPr="00E67461">
        <w:rPr>
          <w:rFonts w:ascii="Calibri Light" w:hAnsi="Calibri Light" w:cs="Calibri Light"/>
          <w:iCs/>
          <w:color w:val="000000"/>
          <w:sz w:val="20"/>
          <w:szCs w:val="20"/>
          <w:shd w:val="clear" w:color="auto" w:fill="FFFFFF"/>
        </w:rPr>
        <w:t>Poste avec déplacements à l’international</w:t>
      </w:r>
      <w:r w:rsidRPr="00E67461">
        <w:rPr>
          <w:rFonts w:ascii="Calibri Light" w:hAnsi="Calibri Light" w:cs="Calibri Light"/>
          <w:iCs/>
          <w:color w:val="000000"/>
          <w:sz w:val="18"/>
          <w:szCs w:val="18"/>
          <w:shd w:val="clear" w:color="auto" w:fill="FFFFFF"/>
        </w:rPr>
        <w:t>-</w:t>
      </w:r>
      <w:r w:rsidR="008F6EED" w:rsidRPr="00E67461">
        <w:rPr>
          <w:rFonts w:ascii="Calibri Light" w:hAnsi="Calibri Light" w:cs="Calibri Light"/>
          <w:color w:val="000000"/>
          <w:sz w:val="20"/>
          <w:szCs w:val="20"/>
          <w:shd w:val="clear" w:color="auto" w:fill="FFFFFF"/>
          <w14:textOutline w14:w="0" w14:cap="flat" w14:cmpd="sng" w14:algn="ctr">
            <w14:noFill/>
            <w14:prstDash w14:val="solid"/>
            <w14:bevel/>
          </w14:textOutline>
        </w:rPr>
        <w:t xml:space="preserve"> recrutement dès que</w:t>
      </w:r>
      <w:r w:rsidR="00AE307D" w:rsidRPr="00E67461">
        <w:rPr>
          <w:rFonts w:ascii="Calibri Light" w:hAnsi="Calibri Light" w:cs="Calibri Light"/>
          <w:color w:val="000000"/>
          <w:sz w:val="20"/>
          <w:szCs w:val="20"/>
          <w:shd w:val="clear" w:color="auto" w:fill="FFFFFF"/>
          <w14:textOutline w14:w="0" w14:cap="flat" w14:cmpd="sng" w14:algn="ctr">
            <w14:noFill/>
            <w14:prstDash w14:val="solid"/>
            <w14:bevel/>
          </w14:textOutline>
        </w:rPr>
        <w:t xml:space="preserve"> possible</w:t>
      </w:r>
      <w:r w:rsidR="008F6EED" w:rsidRPr="00E67461">
        <w:rPr>
          <w:rFonts w:ascii="Calibri Light" w:hAnsi="Calibri Light" w:cs="Calibri Light"/>
          <w:color w:val="000000"/>
          <w:sz w:val="20"/>
          <w:szCs w:val="20"/>
          <w:shd w:val="clear" w:color="auto" w:fill="FFFFFF"/>
          <w14:textOutline w14:w="0" w14:cap="flat" w14:cmpd="sng" w14:algn="ctr">
            <w14:noFill/>
            <w14:prstDash w14:val="solid"/>
            <w14:bevel/>
          </w14:textOutline>
        </w:rPr>
        <w:t xml:space="preserve"> </w:t>
      </w:r>
      <w:r w:rsidR="00AE307D" w:rsidRPr="00E67461">
        <w:rPr>
          <w:rFonts w:ascii="Calibri Light" w:hAnsi="Calibri Light" w:cs="Calibri Light"/>
          <w:color w:val="000000"/>
          <w:sz w:val="20"/>
          <w:szCs w:val="20"/>
          <w:shd w:val="clear" w:color="auto" w:fill="FFFFFF"/>
          <w14:textOutline w14:w="0" w14:cap="flat" w14:cmpd="sng" w14:algn="ctr">
            <w14:noFill/>
            <w14:prstDash w14:val="solid"/>
            <w14:bevel/>
          </w14:textOutline>
        </w:rPr>
        <w:t>par</w:t>
      </w:r>
      <w:r w:rsidR="008F6EED" w:rsidRPr="00E67461">
        <w:rPr>
          <w:rFonts w:ascii="Calibri Light" w:hAnsi="Calibri Light" w:cs="Calibri Light"/>
          <w:color w:val="000000"/>
          <w:sz w:val="20"/>
          <w:szCs w:val="20"/>
          <w:shd w:val="clear" w:color="auto" w:fill="FFFFFF"/>
          <w14:textOutline w14:w="0" w14:cap="flat" w14:cmpd="sng" w14:algn="ctr">
            <w14:noFill/>
            <w14:prstDash w14:val="solid"/>
            <w14:bevel/>
          </w14:textOutline>
        </w:rPr>
        <w:t xml:space="preserve"> voie statutaire ou contractuelle</w:t>
      </w:r>
    </w:p>
    <w:sectPr w:rsidR="00917F0A" w:rsidRPr="00E67461" w:rsidSect="00BE7FC2">
      <w:pgSz w:w="11906" w:h="16838"/>
      <w:pgMar w:top="0"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8FCF" w14:textId="77777777" w:rsidR="00910EAF" w:rsidRDefault="00910EAF">
      <w:r>
        <w:separator/>
      </w:r>
    </w:p>
  </w:endnote>
  <w:endnote w:type="continuationSeparator" w:id="0">
    <w:p w14:paraId="730DBD80" w14:textId="77777777" w:rsidR="00910EAF" w:rsidRDefault="0091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7810" w14:textId="77777777" w:rsidR="00910EAF" w:rsidRDefault="00910EAF">
      <w:r>
        <w:separator/>
      </w:r>
    </w:p>
  </w:footnote>
  <w:footnote w:type="continuationSeparator" w:id="0">
    <w:p w14:paraId="4124F8B3" w14:textId="77777777" w:rsidR="00910EAF" w:rsidRDefault="00910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8BF"/>
    <w:multiLevelType w:val="hybridMultilevel"/>
    <w:tmpl w:val="80360718"/>
    <w:lvl w:ilvl="0" w:tplc="040C0001">
      <w:start w:val="1"/>
      <w:numFmt w:val="bullet"/>
      <w:lvlText w:val=""/>
      <w:lvlJc w:val="left"/>
      <w:pPr>
        <w:ind w:left="720" w:hanging="360"/>
      </w:pPr>
      <w:rPr>
        <w:rFonts w:ascii="Symbol" w:hAnsi="Symbol" w:hint="default"/>
      </w:rPr>
    </w:lvl>
    <w:lvl w:ilvl="1" w:tplc="DC8A1AA6">
      <w:numFmt w:val="bullet"/>
      <w:lvlText w:val="-"/>
      <w:lvlJc w:val="left"/>
      <w:pPr>
        <w:ind w:left="2400" w:hanging="1320"/>
      </w:pPr>
      <w:rPr>
        <w:rFonts w:ascii="Calibri Light" w:eastAsia="Arial Unicode MS" w:hAnsi="Calibri Light" w:cs="Calibri Light" w:hint="default"/>
        <w:b/>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C3A4C"/>
    <w:multiLevelType w:val="hybridMultilevel"/>
    <w:tmpl w:val="082A7484"/>
    <w:lvl w:ilvl="0" w:tplc="040C0001">
      <w:start w:val="1"/>
      <w:numFmt w:val="bullet"/>
      <w:lvlText w:val=""/>
      <w:lvlJc w:val="left"/>
      <w:pPr>
        <w:ind w:left="360" w:hanging="360"/>
      </w:pPr>
      <w:rPr>
        <w:rFonts w:ascii="Symbol" w:hAnsi="Symbol" w:hint="default"/>
      </w:rPr>
    </w:lvl>
    <w:lvl w:ilvl="1" w:tplc="DC8A1AA6">
      <w:numFmt w:val="bullet"/>
      <w:lvlText w:val="-"/>
      <w:lvlJc w:val="left"/>
      <w:pPr>
        <w:ind w:left="2040" w:hanging="1320"/>
      </w:pPr>
      <w:rPr>
        <w:rFonts w:ascii="Calibri Light" w:eastAsia="Arial Unicode MS" w:hAnsi="Calibri Light" w:cs="Calibri Light" w:hint="default"/>
        <w:b/>
        <w:i/>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851A43"/>
    <w:multiLevelType w:val="multilevel"/>
    <w:tmpl w:val="81A03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00AD"/>
    <w:multiLevelType w:val="multilevel"/>
    <w:tmpl w:val="5C3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959F6"/>
    <w:multiLevelType w:val="hybridMultilevel"/>
    <w:tmpl w:val="27A2D15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9A33116"/>
    <w:multiLevelType w:val="hybridMultilevel"/>
    <w:tmpl w:val="AA12D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B0422"/>
    <w:multiLevelType w:val="hybridMultilevel"/>
    <w:tmpl w:val="85EC1DA6"/>
    <w:lvl w:ilvl="0" w:tplc="040C0001">
      <w:start w:val="1"/>
      <w:numFmt w:val="bullet"/>
      <w:lvlText w:val=""/>
      <w:lvlJc w:val="left"/>
      <w:pPr>
        <w:ind w:left="720" w:hanging="360"/>
      </w:pPr>
      <w:rPr>
        <w:rFonts w:ascii="Symbol" w:hAnsi="Symbol" w:hint="default"/>
      </w:rPr>
    </w:lvl>
    <w:lvl w:ilvl="1" w:tplc="DC8A1AA6">
      <w:numFmt w:val="bullet"/>
      <w:lvlText w:val="-"/>
      <w:lvlJc w:val="left"/>
      <w:pPr>
        <w:ind w:left="2400" w:hanging="1320"/>
      </w:pPr>
      <w:rPr>
        <w:rFonts w:ascii="Calibri Light" w:eastAsia="Arial Unicode MS" w:hAnsi="Calibri Light" w:cs="Calibri Light" w:hint="default"/>
        <w:b/>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D7098F"/>
    <w:multiLevelType w:val="hybridMultilevel"/>
    <w:tmpl w:val="E304BB4A"/>
    <w:lvl w:ilvl="0" w:tplc="040C000B">
      <w:start w:val="1"/>
      <w:numFmt w:val="bullet"/>
      <w:lvlText w:val=""/>
      <w:lvlJc w:val="left"/>
      <w:pPr>
        <w:ind w:left="720" w:hanging="360"/>
      </w:pPr>
      <w:rPr>
        <w:rFonts w:ascii="Wingdings" w:hAnsi="Wingdings" w:hint="default"/>
      </w:rPr>
    </w:lvl>
    <w:lvl w:ilvl="1" w:tplc="DC8A1AA6">
      <w:numFmt w:val="bullet"/>
      <w:lvlText w:val="-"/>
      <w:lvlJc w:val="left"/>
      <w:pPr>
        <w:ind w:left="2400" w:hanging="1320"/>
      </w:pPr>
      <w:rPr>
        <w:rFonts w:ascii="Calibri Light" w:eastAsia="Arial Unicode MS" w:hAnsi="Calibri Light" w:cs="Calibri Light" w:hint="default"/>
        <w:b/>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3466E"/>
    <w:multiLevelType w:val="multilevel"/>
    <w:tmpl w:val="603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A68A8"/>
    <w:multiLevelType w:val="hybridMultilevel"/>
    <w:tmpl w:val="AAC4A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8205C3"/>
    <w:multiLevelType w:val="multilevel"/>
    <w:tmpl w:val="908A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81900"/>
    <w:multiLevelType w:val="multilevel"/>
    <w:tmpl w:val="B0F0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304D1"/>
    <w:multiLevelType w:val="multilevel"/>
    <w:tmpl w:val="042E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72357"/>
    <w:multiLevelType w:val="hybridMultilevel"/>
    <w:tmpl w:val="9BE4E41A"/>
    <w:lvl w:ilvl="0" w:tplc="5AC817AC">
      <w:start w:val="1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52869"/>
    <w:multiLevelType w:val="multilevel"/>
    <w:tmpl w:val="FC0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84AE9"/>
    <w:multiLevelType w:val="hybridMultilevel"/>
    <w:tmpl w:val="1C345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D320B7"/>
    <w:multiLevelType w:val="hybridMultilevel"/>
    <w:tmpl w:val="958C8B38"/>
    <w:numStyleLink w:val="Tiret"/>
  </w:abstractNum>
  <w:abstractNum w:abstractNumId="17" w15:restartNumberingAfterBreak="0">
    <w:nsid w:val="479606B3"/>
    <w:multiLevelType w:val="hybridMultilevel"/>
    <w:tmpl w:val="7EF27968"/>
    <w:lvl w:ilvl="0" w:tplc="040C000B">
      <w:start w:val="1"/>
      <w:numFmt w:val="bullet"/>
      <w:lvlText w:val=""/>
      <w:lvlJc w:val="left"/>
      <w:pPr>
        <w:ind w:left="360" w:hanging="360"/>
      </w:pPr>
      <w:rPr>
        <w:rFonts w:ascii="Wingdings" w:hAnsi="Wingdings" w:hint="default"/>
      </w:rPr>
    </w:lvl>
    <w:lvl w:ilvl="1" w:tplc="DC8A1AA6">
      <w:numFmt w:val="bullet"/>
      <w:lvlText w:val="-"/>
      <w:lvlJc w:val="left"/>
      <w:pPr>
        <w:ind w:left="2040" w:hanging="1320"/>
      </w:pPr>
      <w:rPr>
        <w:rFonts w:ascii="Calibri Light" w:eastAsia="Arial Unicode MS" w:hAnsi="Calibri Light" w:cs="Calibri Light" w:hint="default"/>
        <w:b/>
        <w:i/>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925499E"/>
    <w:multiLevelType w:val="hybridMultilevel"/>
    <w:tmpl w:val="2A2AF1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075EB"/>
    <w:multiLevelType w:val="hybridMultilevel"/>
    <w:tmpl w:val="C3E0FD60"/>
    <w:lvl w:ilvl="0" w:tplc="1888A168">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B207DF"/>
    <w:multiLevelType w:val="hybridMultilevel"/>
    <w:tmpl w:val="560A3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57063"/>
    <w:multiLevelType w:val="hybridMultilevel"/>
    <w:tmpl w:val="941A4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12545D"/>
    <w:multiLevelType w:val="multilevel"/>
    <w:tmpl w:val="8E9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542CD"/>
    <w:multiLevelType w:val="hybridMultilevel"/>
    <w:tmpl w:val="805EFE52"/>
    <w:lvl w:ilvl="0" w:tplc="040C000F">
      <w:start w:val="1"/>
      <w:numFmt w:val="decimal"/>
      <w:lvlText w:val="%1."/>
      <w:lvlJc w:val="left"/>
      <w:pPr>
        <w:tabs>
          <w:tab w:val="num" w:pos="720"/>
        </w:tabs>
        <w:ind w:left="720" w:hanging="360"/>
      </w:pPr>
    </w:lvl>
    <w:lvl w:ilvl="1" w:tplc="4D4CF580">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574368FA"/>
    <w:multiLevelType w:val="multilevel"/>
    <w:tmpl w:val="20DE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54254"/>
    <w:multiLevelType w:val="hybridMultilevel"/>
    <w:tmpl w:val="C1324AF0"/>
    <w:lvl w:ilvl="0" w:tplc="040C0001">
      <w:start w:val="1"/>
      <w:numFmt w:val="bullet"/>
      <w:lvlText w:val=""/>
      <w:lvlJc w:val="left"/>
      <w:pPr>
        <w:ind w:left="720" w:hanging="360"/>
      </w:pPr>
      <w:rPr>
        <w:rFonts w:ascii="Symbol" w:hAnsi="Symbol" w:hint="default"/>
      </w:rPr>
    </w:lvl>
    <w:lvl w:ilvl="1" w:tplc="DC8A1AA6">
      <w:numFmt w:val="bullet"/>
      <w:lvlText w:val="-"/>
      <w:lvlJc w:val="left"/>
      <w:pPr>
        <w:ind w:left="2400" w:hanging="1320"/>
      </w:pPr>
      <w:rPr>
        <w:rFonts w:ascii="Calibri Light" w:eastAsia="Arial Unicode MS" w:hAnsi="Calibri Light" w:cs="Calibri Light" w:hint="default"/>
        <w:b/>
        <w:i/>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8B7DB0"/>
    <w:multiLevelType w:val="hybridMultilevel"/>
    <w:tmpl w:val="368AC950"/>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5D5A1129"/>
    <w:multiLevelType w:val="hybridMultilevel"/>
    <w:tmpl w:val="EE2244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225655"/>
    <w:multiLevelType w:val="hybridMultilevel"/>
    <w:tmpl w:val="98E62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7D30E5"/>
    <w:multiLevelType w:val="hybridMultilevel"/>
    <w:tmpl w:val="F3C20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AD668A"/>
    <w:multiLevelType w:val="hybridMultilevel"/>
    <w:tmpl w:val="753ABF02"/>
    <w:lvl w:ilvl="0" w:tplc="B7F24C3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B434715"/>
    <w:multiLevelType w:val="hybridMultilevel"/>
    <w:tmpl w:val="75D4BB0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BB53F6D"/>
    <w:multiLevelType w:val="multilevel"/>
    <w:tmpl w:val="ED5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921A4"/>
    <w:multiLevelType w:val="hybridMultilevel"/>
    <w:tmpl w:val="958C8B38"/>
    <w:styleLink w:val="Tiret"/>
    <w:lvl w:ilvl="0" w:tplc="7696BA8A">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1" w:tplc="DA94F648">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2" w:tplc="D21AA890">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3" w:tplc="49186F12">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4" w:tplc="8AA69D32">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5" w:tplc="F5405780">
      <w:start w:val="1"/>
      <w:numFmt w:val="bullet"/>
      <w:lvlText w:val="-"/>
      <w:lvlJc w:val="left"/>
      <w:pPr>
        <w:ind w:left="24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6" w:tplc="595EEDA8">
      <w:start w:val="1"/>
      <w:numFmt w:val="bullet"/>
      <w:lvlText w:val="-"/>
      <w:lvlJc w:val="left"/>
      <w:pPr>
        <w:ind w:left="26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7" w:tplc="C59C7C36">
      <w:start w:val="1"/>
      <w:numFmt w:val="bullet"/>
      <w:lvlText w:val="-"/>
      <w:lvlJc w:val="left"/>
      <w:pPr>
        <w:ind w:left="28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8" w:tplc="B7E67086">
      <w:start w:val="1"/>
      <w:numFmt w:val="bullet"/>
      <w:lvlText w:val="-"/>
      <w:lvlJc w:val="left"/>
      <w:pPr>
        <w:ind w:left="31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abstractNum>
  <w:abstractNum w:abstractNumId="34" w15:restartNumberingAfterBreak="0">
    <w:nsid w:val="74F65A97"/>
    <w:multiLevelType w:val="hybridMultilevel"/>
    <w:tmpl w:val="593E0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F913AC"/>
    <w:multiLevelType w:val="multilevel"/>
    <w:tmpl w:val="A65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544E"/>
    <w:multiLevelType w:val="hybridMultilevel"/>
    <w:tmpl w:val="1728A778"/>
    <w:lvl w:ilvl="0" w:tplc="DC8A1AA6">
      <w:numFmt w:val="bullet"/>
      <w:lvlText w:val="-"/>
      <w:lvlJc w:val="left"/>
      <w:pPr>
        <w:ind w:left="720" w:hanging="360"/>
      </w:pPr>
      <w:rPr>
        <w:rFonts w:ascii="Calibri Light" w:eastAsia="Arial Unicode MS" w:hAnsi="Calibri Light" w:cs="Calibri Light" w:hint="default"/>
        <w:b/>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6816571">
    <w:abstractNumId w:val="33"/>
  </w:num>
  <w:num w:numId="2" w16cid:durableId="1806577675">
    <w:abstractNumId w:val="16"/>
  </w:num>
  <w:num w:numId="3" w16cid:durableId="1985766945">
    <w:abstractNumId w:val="1"/>
  </w:num>
  <w:num w:numId="4" w16cid:durableId="341250611">
    <w:abstractNumId w:val="34"/>
  </w:num>
  <w:num w:numId="5" w16cid:durableId="364062738">
    <w:abstractNumId w:val="18"/>
  </w:num>
  <w:num w:numId="6" w16cid:durableId="290213387">
    <w:abstractNumId w:val="28"/>
  </w:num>
  <w:num w:numId="7" w16cid:durableId="926428910">
    <w:abstractNumId w:val="7"/>
  </w:num>
  <w:num w:numId="8" w16cid:durableId="1375540268">
    <w:abstractNumId w:val="17"/>
  </w:num>
  <w:num w:numId="9" w16cid:durableId="24671904">
    <w:abstractNumId w:val="25"/>
  </w:num>
  <w:num w:numId="10" w16cid:durableId="2027629590">
    <w:abstractNumId w:val="6"/>
  </w:num>
  <w:num w:numId="11" w16cid:durableId="1432511974">
    <w:abstractNumId w:val="31"/>
  </w:num>
  <w:num w:numId="12" w16cid:durableId="1332752440">
    <w:abstractNumId w:val="0"/>
  </w:num>
  <w:num w:numId="13" w16cid:durableId="1591624563">
    <w:abstractNumId w:val="30"/>
  </w:num>
  <w:num w:numId="14" w16cid:durableId="372583951">
    <w:abstractNumId w:val="36"/>
  </w:num>
  <w:num w:numId="15" w16cid:durableId="557280137">
    <w:abstractNumId w:val="26"/>
  </w:num>
  <w:num w:numId="16" w16cid:durableId="836071504">
    <w:abstractNumId w:val="23"/>
  </w:num>
  <w:num w:numId="17" w16cid:durableId="1942175664">
    <w:abstractNumId w:val="12"/>
  </w:num>
  <w:num w:numId="18" w16cid:durableId="2058972538">
    <w:abstractNumId w:val="2"/>
  </w:num>
  <w:num w:numId="19" w16cid:durableId="1343436528">
    <w:abstractNumId w:val="21"/>
  </w:num>
  <w:num w:numId="20" w16cid:durableId="2090231755">
    <w:abstractNumId w:val="11"/>
  </w:num>
  <w:num w:numId="21" w16cid:durableId="753866524">
    <w:abstractNumId w:val="22"/>
  </w:num>
  <w:num w:numId="22" w16cid:durableId="523245795">
    <w:abstractNumId w:val="3"/>
  </w:num>
  <w:num w:numId="23" w16cid:durableId="956716092">
    <w:abstractNumId w:val="14"/>
  </w:num>
  <w:num w:numId="24" w16cid:durableId="361169520">
    <w:abstractNumId w:val="10"/>
  </w:num>
  <w:num w:numId="25" w16cid:durableId="1046641220">
    <w:abstractNumId w:val="8"/>
  </w:num>
  <w:num w:numId="26" w16cid:durableId="1441532399">
    <w:abstractNumId w:val="4"/>
  </w:num>
  <w:num w:numId="27" w16cid:durableId="632978678">
    <w:abstractNumId w:val="19"/>
  </w:num>
  <w:num w:numId="28" w16cid:durableId="1440176620">
    <w:abstractNumId w:val="13"/>
  </w:num>
  <w:num w:numId="29" w16cid:durableId="502748013">
    <w:abstractNumId w:val="15"/>
  </w:num>
  <w:num w:numId="30" w16cid:durableId="391462490">
    <w:abstractNumId w:val="5"/>
  </w:num>
  <w:num w:numId="31" w16cid:durableId="1100298273">
    <w:abstractNumId w:val="20"/>
  </w:num>
  <w:num w:numId="32" w16cid:durableId="399526912">
    <w:abstractNumId w:val="9"/>
  </w:num>
  <w:num w:numId="33" w16cid:durableId="1557161346">
    <w:abstractNumId w:val="24"/>
  </w:num>
  <w:num w:numId="34" w16cid:durableId="791168897">
    <w:abstractNumId w:val="32"/>
  </w:num>
  <w:num w:numId="35" w16cid:durableId="634873834">
    <w:abstractNumId w:val="35"/>
  </w:num>
  <w:num w:numId="36" w16cid:durableId="485128138">
    <w:abstractNumId w:val="27"/>
  </w:num>
  <w:num w:numId="37" w16cid:durableId="87681692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ndeau, Celia">
    <w15:presenceInfo w15:providerId="AD" w15:userId="S::celia.brondeau@valdemarne.fr::7f4773ce-4762-485c-a627-95ee39ce4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D7"/>
    <w:rsid w:val="0000057D"/>
    <w:rsid w:val="0002339B"/>
    <w:rsid w:val="00024116"/>
    <w:rsid w:val="00026551"/>
    <w:rsid w:val="00033D36"/>
    <w:rsid w:val="00047431"/>
    <w:rsid w:val="000503BC"/>
    <w:rsid w:val="00053C93"/>
    <w:rsid w:val="00071024"/>
    <w:rsid w:val="00076010"/>
    <w:rsid w:val="00077842"/>
    <w:rsid w:val="0008302F"/>
    <w:rsid w:val="00092C5C"/>
    <w:rsid w:val="000A424D"/>
    <w:rsid w:val="000B0319"/>
    <w:rsid w:val="000B0717"/>
    <w:rsid w:val="000B1B05"/>
    <w:rsid w:val="000C0946"/>
    <w:rsid w:val="000C24D4"/>
    <w:rsid w:val="000C4073"/>
    <w:rsid w:val="000D0A8E"/>
    <w:rsid w:val="000E5A5B"/>
    <w:rsid w:val="001004CC"/>
    <w:rsid w:val="00104572"/>
    <w:rsid w:val="00107660"/>
    <w:rsid w:val="001131D7"/>
    <w:rsid w:val="00131B9A"/>
    <w:rsid w:val="00151761"/>
    <w:rsid w:val="00152BC2"/>
    <w:rsid w:val="00155506"/>
    <w:rsid w:val="001605E4"/>
    <w:rsid w:val="00160739"/>
    <w:rsid w:val="00163B8E"/>
    <w:rsid w:val="00166764"/>
    <w:rsid w:val="00166ADB"/>
    <w:rsid w:val="0017422A"/>
    <w:rsid w:val="0017472C"/>
    <w:rsid w:val="00182566"/>
    <w:rsid w:val="00183AA3"/>
    <w:rsid w:val="001843F4"/>
    <w:rsid w:val="00184DB4"/>
    <w:rsid w:val="001958FC"/>
    <w:rsid w:val="001A4DC7"/>
    <w:rsid w:val="001B4256"/>
    <w:rsid w:val="001B7AA0"/>
    <w:rsid w:val="001E698F"/>
    <w:rsid w:val="00200CA3"/>
    <w:rsid w:val="00202C86"/>
    <w:rsid w:val="00202CCE"/>
    <w:rsid w:val="00211076"/>
    <w:rsid w:val="00216C82"/>
    <w:rsid w:val="00227F1D"/>
    <w:rsid w:val="002376EC"/>
    <w:rsid w:val="00237EAF"/>
    <w:rsid w:val="0024312E"/>
    <w:rsid w:val="002451EC"/>
    <w:rsid w:val="002463F5"/>
    <w:rsid w:val="00247771"/>
    <w:rsid w:val="0026607F"/>
    <w:rsid w:val="00271B05"/>
    <w:rsid w:val="00272652"/>
    <w:rsid w:val="002867D2"/>
    <w:rsid w:val="002A213B"/>
    <w:rsid w:val="002A416C"/>
    <w:rsid w:val="002A4F72"/>
    <w:rsid w:val="002D6E16"/>
    <w:rsid w:val="002D75C8"/>
    <w:rsid w:val="00312412"/>
    <w:rsid w:val="003176A9"/>
    <w:rsid w:val="00326E85"/>
    <w:rsid w:val="00330DE1"/>
    <w:rsid w:val="003740B1"/>
    <w:rsid w:val="00391C3D"/>
    <w:rsid w:val="00397548"/>
    <w:rsid w:val="003B22D9"/>
    <w:rsid w:val="003B4519"/>
    <w:rsid w:val="003D1140"/>
    <w:rsid w:val="003D39F9"/>
    <w:rsid w:val="003D509D"/>
    <w:rsid w:val="003D7710"/>
    <w:rsid w:val="003E08FF"/>
    <w:rsid w:val="003E50AC"/>
    <w:rsid w:val="003E61F2"/>
    <w:rsid w:val="003E703B"/>
    <w:rsid w:val="003F1883"/>
    <w:rsid w:val="003F25CC"/>
    <w:rsid w:val="003F7B6C"/>
    <w:rsid w:val="00410EA5"/>
    <w:rsid w:val="00414381"/>
    <w:rsid w:val="004638EE"/>
    <w:rsid w:val="004668A0"/>
    <w:rsid w:val="00476289"/>
    <w:rsid w:val="00476D9D"/>
    <w:rsid w:val="004B1F94"/>
    <w:rsid w:val="004D257C"/>
    <w:rsid w:val="004D557C"/>
    <w:rsid w:val="004E3EB9"/>
    <w:rsid w:val="004E6B38"/>
    <w:rsid w:val="004F3B78"/>
    <w:rsid w:val="00510DCE"/>
    <w:rsid w:val="0051158C"/>
    <w:rsid w:val="005126D2"/>
    <w:rsid w:val="00515A67"/>
    <w:rsid w:val="00535C7F"/>
    <w:rsid w:val="00536C57"/>
    <w:rsid w:val="0054396D"/>
    <w:rsid w:val="00547AE6"/>
    <w:rsid w:val="00551E6B"/>
    <w:rsid w:val="00556411"/>
    <w:rsid w:val="00564350"/>
    <w:rsid w:val="00565660"/>
    <w:rsid w:val="00591723"/>
    <w:rsid w:val="00593C5D"/>
    <w:rsid w:val="005A287A"/>
    <w:rsid w:val="005A2D65"/>
    <w:rsid w:val="005A3652"/>
    <w:rsid w:val="005A5B35"/>
    <w:rsid w:val="005C3321"/>
    <w:rsid w:val="005D1FCF"/>
    <w:rsid w:val="005D7E43"/>
    <w:rsid w:val="005E4B5D"/>
    <w:rsid w:val="005F5E51"/>
    <w:rsid w:val="005F7F00"/>
    <w:rsid w:val="00606D56"/>
    <w:rsid w:val="0062509A"/>
    <w:rsid w:val="00630167"/>
    <w:rsid w:val="006457C8"/>
    <w:rsid w:val="0067244E"/>
    <w:rsid w:val="00675F51"/>
    <w:rsid w:val="00680B9F"/>
    <w:rsid w:val="00690C14"/>
    <w:rsid w:val="00691D55"/>
    <w:rsid w:val="00691DCF"/>
    <w:rsid w:val="00692D8B"/>
    <w:rsid w:val="006A007F"/>
    <w:rsid w:val="006A19A2"/>
    <w:rsid w:val="006A20AF"/>
    <w:rsid w:val="006B15CB"/>
    <w:rsid w:val="006B512F"/>
    <w:rsid w:val="006B6B07"/>
    <w:rsid w:val="006D0E5F"/>
    <w:rsid w:val="00702921"/>
    <w:rsid w:val="00710E32"/>
    <w:rsid w:val="007139C9"/>
    <w:rsid w:val="007224BC"/>
    <w:rsid w:val="00732D27"/>
    <w:rsid w:val="00735922"/>
    <w:rsid w:val="00740EC9"/>
    <w:rsid w:val="007473BA"/>
    <w:rsid w:val="007509F8"/>
    <w:rsid w:val="00753733"/>
    <w:rsid w:val="0076036A"/>
    <w:rsid w:val="00761C3C"/>
    <w:rsid w:val="00764B03"/>
    <w:rsid w:val="00790672"/>
    <w:rsid w:val="007A589C"/>
    <w:rsid w:val="007B70F2"/>
    <w:rsid w:val="007D56A2"/>
    <w:rsid w:val="007D5A87"/>
    <w:rsid w:val="007F24D7"/>
    <w:rsid w:val="007F64ED"/>
    <w:rsid w:val="00801E26"/>
    <w:rsid w:val="00835F41"/>
    <w:rsid w:val="00836825"/>
    <w:rsid w:val="008460C3"/>
    <w:rsid w:val="00846F3F"/>
    <w:rsid w:val="00855B25"/>
    <w:rsid w:val="00864A27"/>
    <w:rsid w:val="00867778"/>
    <w:rsid w:val="00871164"/>
    <w:rsid w:val="00877C46"/>
    <w:rsid w:val="00882F01"/>
    <w:rsid w:val="00884717"/>
    <w:rsid w:val="00890E4F"/>
    <w:rsid w:val="008A22D2"/>
    <w:rsid w:val="008B6440"/>
    <w:rsid w:val="008B6FAB"/>
    <w:rsid w:val="008D65C9"/>
    <w:rsid w:val="008F051B"/>
    <w:rsid w:val="008F5C40"/>
    <w:rsid w:val="008F60C6"/>
    <w:rsid w:val="008F6EED"/>
    <w:rsid w:val="00910EAF"/>
    <w:rsid w:val="00917F0A"/>
    <w:rsid w:val="00931C4E"/>
    <w:rsid w:val="00970D38"/>
    <w:rsid w:val="00975208"/>
    <w:rsid w:val="0098552E"/>
    <w:rsid w:val="009A0E2D"/>
    <w:rsid w:val="009B5C15"/>
    <w:rsid w:val="009B7D61"/>
    <w:rsid w:val="009C6EA3"/>
    <w:rsid w:val="009D0726"/>
    <w:rsid w:val="009E0FFD"/>
    <w:rsid w:val="009F3012"/>
    <w:rsid w:val="009F4A86"/>
    <w:rsid w:val="00A05969"/>
    <w:rsid w:val="00A07F93"/>
    <w:rsid w:val="00A26451"/>
    <w:rsid w:val="00A272F4"/>
    <w:rsid w:val="00A417FE"/>
    <w:rsid w:val="00A41BA7"/>
    <w:rsid w:val="00A67083"/>
    <w:rsid w:val="00A8393B"/>
    <w:rsid w:val="00A84705"/>
    <w:rsid w:val="00A87732"/>
    <w:rsid w:val="00AB5345"/>
    <w:rsid w:val="00AC5CBD"/>
    <w:rsid w:val="00AE307D"/>
    <w:rsid w:val="00AF4C65"/>
    <w:rsid w:val="00AF79A2"/>
    <w:rsid w:val="00B02504"/>
    <w:rsid w:val="00B231E4"/>
    <w:rsid w:val="00B31638"/>
    <w:rsid w:val="00B42481"/>
    <w:rsid w:val="00B4513A"/>
    <w:rsid w:val="00B46C4E"/>
    <w:rsid w:val="00B57BA1"/>
    <w:rsid w:val="00B74846"/>
    <w:rsid w:val="00B74B27"/>
    <w:rsid w:val="00B856AD"/>
    <w:rsid w:val="00B91889"/>
    <w:rsid w:val="00BB0EC1"/>
    <w:rsid w:val="00BB1F14"/>
    <w:rsid w:val="00BB4E47"/>
    <w:rsid w:val="00BC6477"/>
    <w:rsid w:val="00BD21E1"/>
    <w:rsid w:val="00BD49D3"/>
    <w:rsid w:val="00BE44DA"/>
    <w:rsid w:val="00BE625D"/>
    <w:rsid w:val="00BE7FC2"/>
    <w:rsid w:val="00C05248"/>
    <w:rsid w:val="00C1540A"/>
    <w:rsid w:val="00C36E9F"/>
    <w:rsid w:val="00C447F2"/>
    <w:rsid w:val="00C457C6"/>
    <w:rsid w:val="00C4764F"/>
    <w:rsid w:val="00C53850"/>
    <w:rsid w:val="00C66973"/>
    <w:rsid w:val="00C67F8D"/>
    <w:rsid w:val="00C759C3"/>
    <w:rsid w:val="00C83CE9"/>
    <w:rsid w:val="00C84BD4"/>
    <w:rsid w:val="00CA0CFA"/>
    <w:rsid w:val="00CB5FD6"/>
    <w:rsid w:val="00CB7A79"/>
    <w:rsid w:val="00CC4A37"/>
    <w:rsid w:val="00CC5383"/>
    <w:rsid w:val="00CE187E"/>
    <w:rsid w:val="00CF5CC7"/>
    <w:rsid w:val="00D004A1"/>
    <w:rsid w:val="00D2431D"/>
    <w:rsid w:val="00D37A72"/>
    <w:rsid w:val="00D418B3"/>
    <w:rsid w:val="00D42294"/>
    <w:rsid w:val="00D473BB"/>
    <w:rsid w:val="00D75F30"/>
    <w:rsid w:val="00D90C97"/>
    <w:rsid w:val="00DA303C"/>
    <w:rsid w:val="00DC2F61"/>
    <w:rsid w:val="00DC4D0C"/>
    <w:rsid w:val="00DC4EC9"/>
    <w:rsid w:val="00DC65B7"/>
    <w:rsid w:val="00DC6E91"/>
    <w:rsid w:val="00DD1525"/>
    <w:rsid w:val="00DD227C"/>
    <w:rsid w:val="00DD289D"/>
    <w:rsid w:val="00DD2A88"/>
    <w:rsid w:val="00DF420B"/>
    <w:rsid w:val="00E2311B"/>
    <w:rsid w:val="00E3000F"/>
    <w:rsid w:val="00E32784"/>
    <w:rsid w:val="00E36C51"/>
    <w:rsid w:val="00E55803"/>
    <w:rsid w:val="00E6203B"/>
    <w:rsid w:val="00E67461"/>
    <w:rsid w:val="00E71F75"/>
    <w:rsid w:val="00E80389"/>
    <w:rsid w:val="00E8329F"/>
    <w:rsid w:val="00E92C9D"/>
    <w:rsid w:val="00EA27D7"/>
    <w:rsid w:val="00EB33DE"/>
    <w:rsid w:val="00EB7149"/>
    <w:rsid w:val="00EB7DC4"/>
    <w:rsid w:val="00EE3277"/>
    <w:rsid w:val="00F0544F"/>
    <w:rsid w:val="00F25182"/>
    <w:rsid w:val="00F362DB"/>
    <w:rsid w:val="00F51B0E"/>
    <w:rsid w:val="00F5210B"/>
    <w:rsid w:val="00F52A6A"/>
    <w:rsid w:val="00F66DB9"/>
    <w:rsid w:val="00F7530C"/>
    <w:rsid w:val="00F811F1"/>
    <w:rsid w:val="00F908AA"/>
    <w:rsid w:val="00FA2A44"/>
    <w:rsid w:val="00FA4EC2"/>
    <w:rsid w:val="00FB1215"/>
    <w:rsid w:val="00FD3DBE"/>
    <w:rsid w:val="00FD6493"/>
    <w:rsid w:val="00FE2429"/>
    <w:rsid w:val="00FE25D1"/>
    <w:rsid w:val="00FE2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62B1"/>
  <w15:docId w15:val="{E618BFCD-CA4A-4D6C-AA48-76914EFA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0B9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pPr>
    <w:rPr>
      <w:rFonts w:ascii="Georgia" w:hAnsi="Georgia" w:cs="Arial Unicode MS"/>
      <w:color w:val="000000"/>
      <w:sz w:val="24"/>
      <w:szCs w:val="24"/>
      <w14:textOutline w14:w="0" w14:cap="flat" w14:cmpd="sng" w14:algn="ctr">
        <w14:noFill/>
        <w14:prstDash w14:val="solid"/>
        <w14:bevel/>
      </w14:textOutline>
    </w:rPr>
  </w:style>
  <w:style w:type="character" w:customStyle="1" w:styleId="Aucun">
    <w:name w:val="Aucun"/>
  </w:style>
  <w:style w:type="numbering" w:customStyle="1" w:styleId="Tiret">
    <w:name w:val="Tiret"/>
    <w:pPr>
      <w:numPr>
        <w:numId w:val="1"/>
      </w:numPr>
    </w:pPr>
  </w:style>
  <w:style w:type="paragraph" w:styleId="Textedebulles">
    <w:name w:val="Balloon Text"/>
    <w:basedOn w:val="Normal"/>
    <w:link w:val="TextedebullesCar"/>
    <w:uiPriority w:val="99"/>
    <w:semiHidden/>
    <w:unhideWhenUsed/>
    <w:rsid w:val="00183A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AA3"/>
    <w:rPr>
      <w:rFonts w:ascii="Segoe UI" w:hAnsi="Segoe UI" w:cs="Segoe UI"/>
      <w:sz w:val="18"/>
      <w:szCs w:val="18"/>
      <w:lang w:val="en-US" w:eastAsia="en-US"/>
    </w:rPr>
  </w:style>
  <w:style w:type="paragraph" w:styleId="NormalWeb">
    <w:name w:val="Normal (Web)"/>
    <w:basedOn w:val="Normal"/>
    <w:uiPriority w:val="99"/>
    <w:unhideWhenUsed/>
    <w:rsid w:val="006B51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aragraphedeliste">
    <w:name w:val="List Paragraph"/>
    <w:basedOn w:val="Normal"/>
    <w:uiPriority w:val="34"/>
    <w:qFormat/>
    <w:rsid w:val="00740EC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fr-FR" w:eastAsia="fr-FR"/>
    </w:rPr>
  </w:style>
  <w:style w:type="character" w:styleId="lev">
    <w:name w:val="Strong"/>
    <w:basedOn w:val="Policepardfaut"/>
    <w:uiPriority w:val="22"/>
    <w:qFormat/>
    <w:rsid w:val="00D75F30"/>
    <w:rPr>
      <w:b/>
      <w:bCs/>
    </w:rPr>
  </w:style>
  <w:style w:type="character" w:styleId="Accentuationintense">
    <w:name w:val="Intense Emphasis"/>
    <w:basedOn w:val="Policepardfaut"/>
    <w:uiPriority w:val="21"/>
    <w:qFormat/>
    <w:rsid w:val="008F6EED"/>
    <w:rPr>
      <w:i/>
      <w:iCs/>
      <w:color w:val="00A2FF" w:themeColor="accent1"/>
    </w:rPr>
  </w:style>
  <w:style w:type="paragraph" w:styleId="Rvision">
    <w:name w:val="Revision"/>
    <w:hidden/>
    <w:uiPriority w:val="99"/>
    <w:semiHidden/>
    <w:rsid w:val="00DC65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312">
      <w:bodyDiv w:val="1"/>
      <w:marLeft w:val="0"/>
      <w:marRight w:val="0"/>
      <w:marTop w:val="0"/>
      <w:marBottom w:val="0"/>
      <w:divBdr>
        <w:top w:val="none" w:sz="0" w:space="0" w:color="auto"/>
        <w:left w:val="none" w:sz="0" w:space="0" w:color="auto"/>
        <w:bottom w:val="none" w:sz="0" w:space="0" w:color="auto"/>
        <w:right w:val="none" w:sz="0" w:space="0" w:color="auto"/>
      </w:divBdr>
    </w:div>
    <w:div w:id="413086051">
      <w:bodyDiv w:val="1"/>
      <w:marLeft w:val="0"/>
      <w:marRight w:val="0"/>
      <w:marTop w:val="0"/>
      <w:marBottom w:val="0"/>
      <w:divBdr>
        <w:top w:val="none" w:sz="0" w:space="0" w:color="auto"/>
        <w:left w:val="none" w:sz="0" w:space="0" w:color="auto"/>
        <w:bottom w:val="none" w:sz="0" w:space="0" w:color="auto"/>
        <w:right w:val="none" w:sz="0" w:space="0" w:color="auto"/>
      </w:divBdr>
    </w:div>
    <w:div w:id="743723928">
      <w:bodyDiv w:val="1"/>
      <w:marLeft w:val="0"/>
      <w:marRight w:val="0"/>
      <w:marTop w:val="0"/>
      <w:marBottom w:val="0"/>
      <w:divBdr>
        <w:top w:val="none" w:sz="0" w:space="0" w:color="auto"/>
        <w:left w:val="none" w:sz="0" w:space="0" w:color="auto"/>
        <w:bottom w:val="none" w:sz="0" w:space="0" w:color="auto"/>
        <w:right w:val="none" w:sz="0" w:space="0" w:color="auto"/>
      </w:divBdr>
    </w:div>
    <w:div w:id="915625694">
      <w:bodyDiv w:val="1"/>
      <w:marLeft w:val="0"/>
      <w:marRight w:val="0"/>
      <w:marTop w:val="0"/>
      <w:marBottom w:val="0"/>
      <w:divBdr>
        <w:top w:val="none" w:sz="0" w:space="0" w:color="auto"/>
        <w:left w:val="none" w:sz="0" w:space="0" w:color="auto"/>
        <w:bottom w:val="none" w:sz="0" w:space="0" w:color="auto"/>
        <w:right w:val="none" w:sz="0" w:space="0" w:color="auto"/>
      </w:divBdr>
    </w:div>
    <w:div w:id="1061095202">
      <w:bodyDiv w:val="1"/>
      <w:marLeft w:val="0"/>
      <w:marRight w:val="0"/>
      <w:marTop w:val="0"/>
      <w:marBottom w:val="0"/>
      <w:divBdr>
        <w:top w:val="none" w:sz="0" w:space="0" w:color="auto"/>
        <w:left w:val="none" w:sz="0" w:space="0" w:color="auto"/>
        <w:bottom w:val="none" w:sz="0" w:space="0" w:color="auto"/>
        <w:right w:val="none" w:sz="0" w:space="0" w:color="auto"/>
      </w:divBdr>
    </w:div>
    <w:div w:id="1231386471">
      <w:bodyDiv w:val="1"/>
      <w:marLeft w:val="0"/>
      <w:marRight w:val="0"/>
      <w:marTop w:val="0"/>
      <w:marBottom w:val="0"/>
      <w:divBdr>
        <w:top w:val="none" w:sz="0" w:space="0" w:color="auto"/>
        <w:left w:val="none" w:sz="0" w:space="0" w:color="auto"/>
        <w:bottom w:val="none" w:sz="0" w:space="0" w:color="auto"/>
        <w:right w:val="none" w:sz="0" w:space="0" w:color="auto"/>
      </w:divBdr>
    </w:div>
    <w:div w:id="1385982344">
      <w:bodyDiv w:val="1"/>
      <w:marLeft w:val="0"/>
      <w:marRight w:val="0"/>
      <w:marTop w:val="0"/>
      <w:marBottom w:val="0"/>
      <w:divBdr>
        <w:top w:val="none" w:sz="0" w:space="0" w:color="auto"/>
        <w:left w:val="none" w:sz="0" w:space="0" w:color="auto"/>
        <w:bottom w:val="none" w:sz="0" w:space="0" w:color="auto"/>
        <w:right w:val="none" w:sz="0" w:space="0" w:color="auto"/>
      </w:divBdr>
    </w:div>
    <w:div w:id="1565026158">
      <w:bodyDiv w:val="1"/>
      <w:marLeft w:val="0"/>
      <w:marRight w:val="0"/>
      <w:marTop w:val="0"/>
      <w:marBottom w:val="0"/>
      <w:divBdr>
        <w:top w:val="none" w:sz="0" w:space="0" w:color="auto"/>
        <w:left w:val="none" w:sz="0" w:space="0" w:color="auto"/>
        <w:bottom w:val="none" w:sz="0" w:space="0" w:color="auto"/>
        <w:right w:val="none" w:sz="0" w:space="0" w:color="auto"/>
      </w:divBdr>
    </w:div>
    <w:div w:id="1703168944">
      <w:bodyDiv w:val="1"/>
      <w:marLeft w:val="0"/>
      <w:marRight w:val="0"/>
      <w:marTop w:val="0"/>
      <w:marBottom w:val="0"/>
      <w:divBdr>
        <w:top w:val="none" w:sz="0" w:space="0" w:color="auto"/>
        <w:left w:val="none" w:sz="0" w:space="0" w:color="auto"/>
        <w:bottom w:val="none" w:sz="0" w:space="0" w:color="auto"/>
        <w:right w:val="none" w:sz="0" w:space="0" w:color="auto"/>
      </w:divBdr>
    </w:div>
    <w:div w:id="1786847052">
      <w:bodyDiv w:val="1"/>
      <w:marLeft w:val="0"/>
      <w:marRight w:val="0"/>
      <w:marTop w:val="0"/>
      <w:marBottom w:val="0"/>
      <w:divBdr>
        <w:top w:val="none" w:sz="0" w:space="0" w:color="auto"/>
        <w:left w:val="none" w:sz="0" w:space="0" w:color="auto"/>
        <w:bottom w:val="none" w:sz="0" w:space="0" w:color="auto"/>
        <w:right w:val="none" w:sz="0" w:space="0" w:color="auto"/>
      </w:divBdr>
    </w:div>
    <w:div w:id="2084065331">
      <w:bodyDiv w:val="1"/>
      <w:marLeft w:val="0"/>
      <w:marRight w:val="0"/>
      <w:marTop w:val="0"/>
      <w:marBottom w:val="0"/>
      <w:divBdr>
        <w:top w:val="none" w:sz="0" w:space="0" w:color="auto"/>
        <w:left w:val="none" w:sz="0" w:space="0" w:color="auto"/>
        <w:bottom w:val="none" w:sz="0" w:space="0" w:color="auto"/>
        <w:right w:val="none" w:sz="0" w:space="0" w:color="auto"/>
      </w:divBdr>
    </w:div>
    <w:div w:id="21453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orgia"/>
        <a:ea typeface="Georgia"/>
        <a:cs typeface="Georgia"/>
      </a:majorFont>
      <a:minorFont>
        <a:latin typeface="Georgia"/>
        <a:ea typeface="Georgia"/>
        <a:cs typeface="Georgi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512</Words>
  <Characters>2821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Conseil Départemental du Val de Marne</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Lantenois, Marianne</dc:creator>
  <cp:lastModifiedBy>Medhous, Dalila</cp:lastModifiedBy>
  <cp:revision>2</cp:revision>
  <cp:lastPrinted>2022-12-13T10:01:00Z</cp:lastPrinted>
  <dcterms:created xsi:type="dcterms:W3CDTF">2026-01-29T14:31:00Z</dcterms:created>
  <dcterms:modified xsi:type="dcterms:W3CDTF">2026-01-29T14:31:00Z</dcterms:modified>
</cp:coreProperties>
</file>